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4E148D">
      <w:pPr>
        <w:jc w:val="center"/>
        <w:rPr>
          <w:b/>
          <w:bCs w:val="0"/>
        </w:rPr>
      </w:pPr>
      <w:r>
        <w:rPr>
          <w:b/>
          <w:bCs w:val="0"/>
          <w:color w:val="FF0000"/>
        </w:rPr>
        <w:t>05/10/13</w:t>
      </w:r>
      <w:r w:rsidR="008D5784">
        <w:rPr>
          <w:b/>
          <w:bCs w:val="0"/>
        </w:rPr>
        <w:t xml:space="preserve">    </w:t>
      </w:r>
    </w:p>
    <w:p w:rsidR="008D5784" w:rsidRDefault="008D5784">
      <w:pPr>
        <w:jc w:val="center"/>
        <w:rPr>
          <w:b/>
          <w:bCs w:val="0"/>
        </w:rPr>
      </w:pPr>
    </w:p>
    <w:p w:rsidR="008D5784" w:rsidRDefault="008D5784">
      <w:pPr>
        <w:jc w:val="center"/>
        <w:rPr>
          <w:b/>
          <w:bCs w:val="0"/>
        </w:rPr>
      </w:pPr>
    </w:p>
    <w:p w:rsidR="008D5784" w:rsidRDefault="000246CA">
      <w:pPr>
        <w:pStyle w:val="Heading2"/>
      </w:pPr>
      <w:r w:rsidRPr="000246CA">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5E4466" w:rsidRPr="009010E6" w:rsidRDefault="005E4466">
                  <w:pPr>
                    <w:pStyle w:val="Heading1"/>
                    <w:rPr>
                      <w:sz w:val="40"/>
                    </w:rPr>
                  </w:pPr>
                  <w:r>
                    <w:rPr>
                      <w:sz w:val="40"/>
                    </w:rPr>
                    <w:t>CAP 203</w:t>
                  </w:r>
                </w:p>
                <w:p w:rsidR="005E4466" w:rsidRPr="009010E6" w:rsidRDefault="005E4466"/>
                <w:p w:rsidR="005E4466" w:rsidRPr="00D25F85" w:rsidRDefault="005E4466" w:rsidP="00D25F85">
                  <w:pPr>
                    <w:jc w:val="center"/>
                    <w:rPr>
                      <w:b/>
                      <w:sz w:val="40"/>
                      <w:szCs w:val="40"/>
                    </w:rPr>
                  </w:pPr>
                  <w:r>
                    <w:rPr>
                      <w:b/>
                      <w:sz w:val="40"/>
                      <w:szCs w:val="40"/>
                    </w:rPr>
                    <w:t>Advanced Compositing</w:t>
                  </w:r>
                </w:p>
                <w:p w:rsidR="005E4466" w:rsidRPr="00D25F85" w:rsidRDefault="005E4466" w:rsidP="00D25F85">
                  <w:pPr>
                    <w:jc w:val="center"/>
                    <w:rPr>
                      <w:sz w:val="28"/>
                      <w:szCs w:val="28"/>
                    </w:rPr>
                  </w:pPr>
                </w:p>
                <w:p w:rsidR="005E4466" w:rsidRPr="009010E6" w:rsidRDefault="005E4466">
                  <w:pPr>
                    <w:jc w:val="center"/>
                    <w:rPr>
                      <w:b/>
                      <w:sz w:val="28"/>
                    </w:rPr>
                  </w:pPr>
                  <w:r w:rsidRPr="009010E6">
                    <w:rPr>
                      <w:b/>
                      <w:sz w:val="28"/>
                    </w:rPr>
                    <w:t>Plan of Instruction</w:t>
                  </w:r>
                </w:p>
                <w:p w:rsidR="005E4466" w:rsidRPr="009010E6" w:rsidRDefault="005E4466">
                  <w:pPr>
                    <w:jc w:val="center"/>
                    <w:rPr>
                      <w:b/>
                      <w:sz w:val="28"/>
                    </w:rPr>
                  </w:pPr>
                </w:p>
                <w:p w:rsidR="005E4466" w:rsidRPr="009010E6" w:rsidRDefault="005E4466">
                  <w:pPr>
                    <w:rPr>
                      <w:u w:val="single"/>
                    </w:rPr>
                  </w:pPr>
                  <w:r w:rsidRPr="009010E6">
                    <w:rPr>
                      <w:b/>
                      <w:bCs w:val="0"/>
                    </w:rPr>
                    <w:t xml:space="preserve">Effective Date: </w:t>
                  </w:r>
                  <w:r w:rsidRPr="009010E6">
                    <w:rPr>
                      <w:b/>
                      <w:bCs w:val="0"/>
                    </w:rPr>
                    <w:tab/>
                  </w:r>
                  <w:r>
                    <w:rPr>
                      <w:b/>
                      <w:bCs w:val="0"/>
                      <w:u w:val="single"/>
                    </w:rPr>
                    <w:t>Spring 2013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Pr>
                      <w:b/>
                      <w:bCs w:val="0"/>
                      <w:u w:val="single"/>
                    </w:rPr>
                    <w:t>2013-1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Default="00A763A0">
      <w:pPr>
        <w:pStyle w:val="Heading2"/>
        <w:jc w:val="both"/>
      </w:pPr>
      <w:r>
        <w:t>COURSE DESCRIPTION:</w:t>
      </w:r>
    </w:p>
    <w:p w:rsidR="006A61FF" w:rsidRPr="006A61FF" w:rsidRDefault="006A61FF" w:rsidP="006A61FF"/>
    <w:p w:rsidR="006A61FF" w:rsidRDefault="00F03D34" w:rsidP="006A61FF">
      <w:pPr>
        <w:jc w:val="both"/>
      </w:pPr>
      <w:r w:rsidRPr="00F03D34">
        <w:t xml:space="preserve">This course </w:t>
      </w:r>
      <w:r w:rsidR="00DC7C7F">
        <w:t>furthers students</w:t>
      </w:r>
      <w:r w:rsidR="002E3E84">
        <w:t>’</w:t>
      </w:r>
      <w:r w:rsidRPr="00F03D34">
        <w:t xml:space="preserve"> study of compositing software and introduce</w:t>
      </w:r>
      <w:r w:rsidR="004B64A2">
        <w:t>s</w:t>
      </w:r>
      <w:r w:rsidRPr="00F03D34">
        <w:t xml:space="preserve"> visual effects design. Topics include color space, image transformation, tracking and film grain matching. Upon completion, the student should be able to perform intricate visual effects using images sequences and advanced tools</w:t>
      </w:r>
    </w:p>
    <w:p w:rsidR="00F03D34" w:rsidRDefault="00F03D34" w:rsidP="006A61FF">
      <w:pPr>
        <w:jc w:val="both"/>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F03D34">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102</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2E4AC2" w:rsidRPr="00E91AC5" w:rsidRDefault="002E4AC2" w:rsidP="000F30B0">
      <w:pPr>
        <w:pStyle w:val="BodyText3"/>
        <w:numPr>
          <w:ilvl w:val="0"/>
          <w:numId w:val="22"/>
        </w:numPr>
        <w:tabs>
          <w:tab w:val="clear" w:pos="720"/>
        </w:tabs>
        <w:jc w:val="left"/>
        <w:rPr>
          <w:b/>
          <w:bCs w:val="0"/>
        </w:rPr>
      </w:pPr>
      <w:r>
        <w:t>Explain advanced concepts and tools used in compositing.</w:t>
      </w:r>
    </w:p>
    <w:p w:rsidR="00E91AC5" w:rsidRPr="002E4AC2" w:rsidRDefault="004B64A2" w:rsidP="000F30B0">
      <w:pPr>
        <w:pStyle w:val="BodyText3"/>
        <w:numPr>
          <w:ilvl w:val="0"/>
          <w:numId w:val="22"/>
        </w:numPr>
        <w:tabs>
          <w:tab w:val="clear" w:pos="720"/>
        </w:tabs>
        <w:jc w:val="left"/>
        <w:rPr>
          <w:b/>
          <w:bCs w:val="0"/>
        </w:rPr>
      </w:pPr>
      <w:r>
        <w:t>C</w:t>
      </w:r>
      <w:r w:rsidR="00E91AC5">
        <w:t>reate complex layered visual effects.</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5E08E7">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2B32D6">
        <w:t>complex images layering.</w:t>
      </w:r>
    </w:p>
    <w:p w:rsidR="006B3FC8" w:rsidRPr="009010E6" w:rsidRDefault="006B3FC8" w:rsidP="005E08E7">
      <w:pPr>
        <w:pStyle w:val="BodyText3"/>
        <w:ind w:left="360"/>
        <w:jc w:val="left"/>
      </w:pPr>
    </w:p>
    <w:p w:rsidR="002B32D6" w:rsidRPr="009010E6" w:rsidRDefault="005E08E7" w:rsidP="002B32D6">
      <w:pPr>
        <w:numPr>
          <w:ilvl w:val="0"/>
          <w:numId w:val="22"/>
        </w:numPr>
      </w:pPr>
      <w:r w:rsidRPr="002B32D6">
        <w:rPr>
          <w:b/>
          <w:bCs w:val="0"/>
        </w:rPr>
        <w:t xml:space="preserve">Psychomotor </w:t>
      </w:r>
      <w:r w:rsidRPr="002B32D6">
        <w:rPr>
          <w:bCs w:val="0"/>
        </w:rPr>
        <w:t xml:space="preserve">– Apply principles of </w:t>
      </w:r>
      <w:r w:rsidR="002B32D6">
        <w:t>advanced compositing</w:t>
      </w:r>
      <w:r w:rsidR="0044317D">
        <w:t xml:space="preserve"> to </w:t>
      </w:r>
      <w:r w:rsidR="002B32D6">
        <w:t>create complex images layering.</w:t>
      </w:r>
    </w:p>
    <w:p w:rsidR="006B3FC8" w:rsidRPr="009010E6" w:rsidRDefault="006B3FC8" w:rsidP="002B32D6">
      <w:pPr>
        <w:pStyle w:val="BodyText3"/>
        <w:ind w:left="360"/>
        <w:jc w:val="left"/>
      </w:pPr>
      <w:r w:rsidRPr="009010E6">
        <w:t xml:space="preserve"> </w:t>
      </w: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w:t>
      </w:r>
      <w:r w:rsidR="002B32D6">
        <w:rPr>
          <w:bCs w:val="0"/>
        </w:rPr>
        <w:t>understanding color space and grain matching to create seamless layers integration.</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D07654">
            <w:pPr>
              <w:pStyle w:val="Heading7"/>
              <w:ind w:firstLine="0"/>
            </w:pPr>
            <w:r w:rsidRPr="00DD1062">
              <w:t>MODULE A –</w:t>
            </w:r>
            <w:r w:rsidRPr="00D07654">
              <w:t xml:space="preserve"> </w:t>
            </w:r>
            <w:r w:rsidR="002E3E84">
              <w:t>REFINING THE COMPOSITING PROCESS</w:t>
            </w:r>
          </w:p>
        </w:tc>
      </w:tr>
      <w:tr w:rsidR="006B3FC8" w:rsidRPr="00DD1062">
        <w:trPr>
          <w:cantSplit/>
          <w:trHeight w:val="413"/>
        </w:trPr>
        <w:tc>
          <w:tcPr>
            <w:tcW w:w="9812" w:type="dxa"/>
            <w:gridSpan w:val="3"/>
            <w:vAlign w:val="center"/>
          </w:tcPr>
          <w:p w:rsidR="006B3FC8" w:rsidRPr="00DD1062" w:rsidRDefault="006B3FC8" w:rsidP="002E3E84">
            <w:pPr>
              <w:rPr>
                <w:bCs w:val="0"/>
              </w:rPr>
            </w:pPr>
            <w:r w:rsidRPr="00DD1062">
              <w:rPr>
                <w:b/>
                <w:bCs w:val="0"/>
              </w:rPr>
              <w:t>MODULE DESCRIPTION</w:t>
            </w:r>
            <w:r w:rsidRPr="00DD1062">
              <w:rPr>
                <w:bCs w:val="0"/>
              </w:rPr>
              <w:t xml:space="preserve"> – </w:t>
            </w:r>
            <w:r w:rsidR="00631CB5">
              <w:t xml:space="preserve">This module instructs students </w:t>
            </w:r>
            <w:r w:rsidR="00EF247F">
              <w:t xml:space="preserve">on notions </w:t>
            </w:r>
            <w:r w:rsidR="00DC7C7F">
              <w:t>associated with</w:t>
            </w:r>
            <w:r w:rsidR="00EF247F">
              <w:t xml:space="preserve"> </w:t>
            </w:r>
            <w:r w:rsidR="00DC7C7F">
              <w:t xml:space="preserve">advanced </w:t>
            </w:r>
            <w:r w:rsidR="00EF247F">
              <w:t>compositing.</w:t>
            </w:r>
            <w:r w:rsidR="002E3E84">
              <w:t xml:space="preserve"> Topics include introduction to keying, </w:t>
            </w:r>
            <w:r w:rsidR="002E3E84">
              <w:rPr>
                <w:lang w:val="en-CA"/>
              </w:rPr>
              <w:t>g</w:t>
            </w:r>
            <w:r w:rsidR="002E3E84" w:rsidRPr="00EF247F">
              <w:rPr>
                <w:lang w:val="en-CA"/>
              </w:rPr>
              <w:t>eneral building blocks of a key</w:t>
            </w:r>
            <w:r w:rsidR="002E3E84">
              <w:rPr>
                <w:lang w:val="en-CA"/>
              </w:rPr>
              <w:t>, e</w:t>
            </w:r>
            <w:r w:rsidR="002E3E84" w:rsidRPr="00EF247F">
              <w:rPr>
                <w:lang w:val="en-CA"/>
              </w:rPr>
              <w:t>xplanation of colors, file formats and keying tools</w:t>
            </w:r>
            <w:r w:rsidR="002E3E84">
              <w:rPr>
                <w:lang w:val="en-CA"/>
              </w:rPr>
              <w:t>, t</w:t>
            </w:r>
            <w:r w:rsidR="002E3E84" w:rsidRPr="00EF247F">
              <w:rPr>
                <w:lang w:val="en-CA"/>
              </w:rPr>
              <w:t>he importance of noise in compositing</w:t>
            </w:r>
            <w:r w:rsidR="002E3E84">
              <w:rPr>
                <w:lang w:val="en-CA"/>
              </w:rPr>
              <w:t>, t</w:t>
            </w:r>
            <w:r w:rsidR="002E3E84" w:rsidRPr="00EF247F">
              <w:rPr>
                <w:lang w:val="en-CA"/>
              </w:rPr>
              <w:t>he importance of edge treatment during the keying process</w:t>
            </w:r>
            <w:r w:rsidR="002E3E84">
              <w:rPr>
                <w:lang w:val="en-CA"/>
              </w:rPr>
              <w:t>, c</w:t>
            </w:r>
            <w:r w:rsidR="002E3E84" w:rsidRPr="00EF247F">
              <w:rPr>
                <w:lang w:val="en-CA"/>
              </w:rPr>
              <w:t>ombi</w:t>
            </w:r>
            <w:r w:rsidR="002E3E84">
              <w:rPr>
                <w:lang w:val="en-CA"/>
              </w:rPr>
              <w:t>ning mattes, t</w:t>
            </w:r>
            <w:r w:rsidR="002E3E84" w:rsidRPr="00EF247F">
              <w:rPr>
                <w:lang w:val="en-CA"/>
              </w:rPr>
              <w:t>racking 2D</w:t>
            </w:r>
            <w:r w:rsidR="002E3E84">
              <w:rPr>
                <w:lang w:val="en-CA"/>
              </w:rPr>
              <w:t>, and w</w:t>
            </w:r>
            <w:r w:rsidR="002E3E84" w:rsidRPr="00EF247F">
              <w:rPr>
                <w:lang w:val="en-CA"/>
              </w:rPr>
              <w:t>arping and morphing</w:t>
            </w:r>
            <w:r w:rsidR="002E3E84">
              <w:rPr>
                <w:lang w:val="en-CA"/>
              </w:rPr>
              <w:t>.</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2E3E84">
        <w:trPr>
          <w:cantSplit/>
          <w:trHeight w:val="683"/>
        </w:trPr>
        <w:tc>
          <w:tcPr>
            <w:tcW w:w="4304" w:type="dxa"/>
          </w:tcPr>
          <w:p w:rsidR="00A16822" w:rsidRPr="00DD1062" w:rsidRDefault="00A16822" w:rsidP="002E3E8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2E3E84">
              <w:rPr>
                <w:rFonts w:ascii="Arial" w:eastAsia="Times New Roman" w:hAnsi="Arial" w:cs="Arial"/>
              </w:rPr>
              <w:t>Explain</w:t>
            </w:r>
            <w:r w:rsidR="00E54835">
              <w:rPr>
                <w:rFonts w:ascii="Arial" w:eastAsia="Times New Roman" w:hAnsi="Arial" w:cs="Arial"/>
              </w:rPr>
              <w:t xml:space="preserve"> </w:t>
            </w:r>
            <w:r w:rsidR="00EF247F">
              <w:rPr>
                <w:rFonts w:ascii="Arial" w:eastAsia="Times New Roman" w:hAnsi="Arial" w:cs="Arial"/>
              </w:rPr>
              <w:t>advanced concepts</w:t>
            </w:r>
            <w:r w:rsidR="00DC7C7F">
              <w:rPr>
                <w:rFonts w:ascii="Arial" w:eastAsia="Times New Roman" w:hAnsi="Arial" w:cs="Arial"/>
              </w:rPr>
              <w:t xml:space="preserve"> and tools used</w:t>
            </w:r>
            <w:r w:rsidR="00EF247F">
              <w:rPr>
                <w:rFonts w:ascii="Arial" w:eastAsia="Times New Roman" w:hAnsi="Arial" w:cs="Arial"/>
              </w:rPr>
              <w:t xml:space="preserve"> in compositing.</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2E3E84">
              <w:rPr>
                <w:rFonts w:ascii="Arial" w:eastAsia="Times New Roman" w:hAnsi="Arial" w:cs="Arial"/>
              </w:rPr>
              <w:t>A</w:t>
            </w:r>
            <w:r w:rsidR="002E3E84" w:rsidRPr="002E3E84">
              <w:rPr>
                <w:rFonts w:ascii="Arial" w:eastAsia="Times New Roman" w:hAnsi="Arial" w:cs="Arial"/>
              </w:rPr>
              <w:t xml:space="preserve">ssemble a sequence from an intricate source of images.  </w:t>
            </w: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EF247F"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trPr>
          <w:trHeight w:val="20"/>
        </w:trPr>
        <w:tc>
          <w:tcPr>
            <w:tcW w:w="8928" w:type="dxa"/>
            <w:gridSpan w:val="2"/>
          </w:tcPr>
          <w:p w:rsidR="00913190" w:rsidRDefault="00A16822" w:rsidP="00913190">
            <w:pPr>
              <w:ind w:left="900" w:hanging="900"/>
              <w:rPr>
                <w:bCs w:val="0"/>
              </w:rPr>
            </w:pPr>
            <w:r w:rsidRPr="00A16822">
              <w:rPr>
                <w:bCs w:val="0"/>
              </w:rPr>
              <w:t>A1.1.1</w:t>
            </w:r>
            <w:r>
              <w:rPr>
                <w:bCs w:val="0"/>
              </w:rPr>
              <w:tab/>
            </w:r>
            <w:r w:rsidR="00B011E9">
              <w:t>Define</w:t>
            </w:r>
            <w:r w:rsidR="00EF247F" w:rsidRPr="00EF247F">
              <w:t xml:space="preserve"> the different language terms for advanced compositing</w:t>
            </w:r>
            <w:r w:rsidR="00EF247F">
              <w:t>.</w:t>
            </w:r>
          </w:p>
          <w:p w:rsidR="00EF247F" w:rsidRDefault="00913190" w:rsidP="00913190">
            <w:pPr>
              <w:ind w:left="900" w:hanging="900"/>
            </w:pPr>
            <w:r>
              <w:rPr>
                <w:bCs w:val="0"/>
              </w:rPr>
              <w:t>A1.1.2</w:t>
            </w:r>
            <w:r>
              <w:rPr>
                <w:bCs w:val="0"/>
              </w:rPr>
              <w:tab/>
            </w:r>
            <w:r w:rsidR="00EF247F" w:rsidRPr="00EF247F">
              <w:t>Explain the concept of advance visual composition (Clean Plate, Key, 3D elements integration, Set extension)</w:t>
            </w:r>
            <w:r w:rsidR="00EF247F">
              <w:t>.</w:t>
            </w:r>
          </w:p>
          <w:p w:rsidR="00352691" w:rsidRDefault="00913190" w:rsidP="00913190">
            <w:pPr>
              <w:ind w:left="900" w:hanging="900"/>
              <w:rPr>
                <w:bCs w:val="0"/>
              </w:rPr>
            </w:pPr>
            <w:r>
              <w:rPr>
                <w:bCs w:val="0"/>
              </w:rPr>
              <w:t>A1.1.3</w:t>
            </w:r>
            <w:r>
              <w:rPr>
                <w:bCs w:val="0"/>
              </w:rPr>
              <w:tab/>
            </w:r>
            <w:r w:rsidR="00EF247F">
              <w:t>Discuss</w:t>
            </w:r>
            <w:r w:rsidR="00EF247F" w:rsidRPr="00EF247F">
              <w:t xml:space="preserve"> the different aspect of </w:t>
            </w:r>
            <w:r w:rsidR="00DC7C7F">
              <w:t xml:space="preserve">an </w:t>
            </w:r>
            <w:r w:rsidR="00EF247F" w:rsidRPr="00EF247F">
              <w:t>advanced composition</w:t>
            </w:r>
            <w:r w:rsidR="00DC7C7F">
              <w:t xml:space="preserve"> layout</w:t>
            </w:r>
            <w:r w:rsidR="00EF247F">
              <w:t>.</w:t>
            </w:r>
          </w:p>
          <w:p w:rsidR="00913190" w:rsidRDefault="00913190" w:rsidP="00913190">
            <w:pPr>
              <w:ind w:left="900" w:hanging="900"/>
              <w:rPr>
                <w:bCs w:val="0"/>
              </w:rPr>
            </w:pPr>
            <w:r>
              <w:rPr>
                <w:bCs w:val="0"/>
              </w:rPr>
              <w:t>A1.1.4</w:t>
            </w:r>
            <w:r>
              <w:rPr>
                <w:bCs w:val="0"/>
              </w:rPr>
              <w:tab/>
            </w:r>
            <w:r w:rsidR="00EF247F" w:rsidRPr="00EF247F">
              <w:t>Identify the source footage used (</w:t>
            </w:r>
            <w:proofErr w:type="spellStart"/>
            <w:r w:rsidR="00EF247F" w:rsidRPr="00EF247F">
              <w:t>Cineon</w:t>
            </w:r>
            <w:proofErr w:type="spellEnd"/>
            <w:r w:rsidR="00EF247F" w:rsidRPr="00EF247F">
              <w:t xml:space="preserve">, </w:t>
            </w:r>
            <w:proofErr w:type="spellStart"/>
            <w:r w:rsidR="00EF247F" w:rsidRPr="00EF247F">
              <w:t>Alexa</w:t>
            </w:r>
            <w:proofErr w:type="spellEnd"/>
            <w:r w:rsidR="00EF247F" w:rsidRPr="00EF247F">
              <w:t>, consumer camera...)</w:t>
            </w:r>
            <w:r w:rsidR="00EF247F">
              <w:t>.</w:t>
            </w:r>
          </w:p>
          <w:p w:rsidR="00F0605D" w:rsidRPr="00A16822" w:rsidRDefault="00913190" w:rsidP="00EF247F">
            <w:pPr>
              <w:ind w:left="900" w:hanging="900"/>
              <w:rPr>
                <w:bCs w:val="0"/>
              </w:rPr>
            </w:pPr>
            <w:r>
              <w:rPr>
                <w:bCs w:val="0"/>
              </w:rPr>
              <w:t>A1.1.5</w:t>
            </w:r>
            <w:r>
              <w:rPr>
                <w:bCs w:val="0"/>
              </w:rPr>
              <w:tab/>
            </w:r>
            <w:r w:rsidR="00EF247F" w:rsidRPr="00EF247F">
              <w:t>Explain the necessary steps required for creating a complex composition (Key, tracking, noise</w:t>
            </w:r>
            <w:r w:rsidR="00DB3C25">
              <w:t>, warping</w:t>
            </w:r>
            <w:r w:rsidR="00EF247F" w:rsidRPr="00EF247F">
              <w:t>)</w:t>
            </w:r>
            <w:r w:rsidR="00EF247F">
              <w:rPr>
                <w:bCs w:val="0"/>
              </w:rPr>
              <w:t>.</w:t>
            </w:r>
            <w:r w:rsidR="00EF247F" w:rsidRPr="00A16822">
              <w:rPr>
                <w:bCs w:val="0"/>
              </w:rPr>
              <w:t xml:space="preserve"> </w:t>
            </w:r>
          </w:p>
        </w:tc>
        <w:tc>
          <w:tcPr>
            <w:tcW w:w="884" w:type="dxa"/>
          </w:tcPr>
          <w:p w:rsidR="006B3FC8" w:rsidRPr="00DB3C25" w:rsidRDefault="00EF247F" w:rsidP="00BF166B">
            <w:pPr>
              <w:jc w:val="center"/>
              <w:rPr>
                <w:bCs w:val="0"/>
              </w:rPr>
            </w:pPr>
            <w:r w:rsidRPr="00DB3C25">
              <w:rPr>
                <w:bCs w:val="0"/>
              </w:rPr>
              <w:t>3</w:t>
            </w:r>
          </w:p>
          <w:p w:rsidR="00B011E9" w:rsidRDefault="00B011E9" w:rsidP="00BF166B">
            <w:pPr>
              <w:jc w:val="center"/>
              <w:rPr>
                <w:bCs w:val="0"/>
              </w:rPr>
            </w:pPr>
          </w:p>
          <w:p w:rsidR="005F6C8E" w:rsidRPr="00DB3C25" w:rsidRDefault="00EF247F" w:rsidP="00BF166B">
            <w:pPr>
              <w:jc w:val="center"/>
              <w:rPr>
                <w:bCs w:val="0"/>
              </w:rPr>
            </w:pPr>
            <w:r w:rsidRPr="00DB3C25">
              <w:rPr>
                <w:bCs w:val="0"/>
              </w:rPr>
              <w:t>3</w:t>
            </w:r>
          </w:p>
          <w:p w:rsidR="005F6C8E" w:rsidRPr="00DB3C25" w:rsidRDefault="00EF247F" w:rsidP="00BF166B">
            <w:pPr>
              <w:jc w:val="center"/>
              <w:rPr>
                <w:bCs w:val="0"/>
              </w:rPr>
            </w:pPr>
            <w:r w:rsidRPr="00DB3C25">
              <w:rPr>
                <w:bCs w:val="0"/>
              </w:rPr>
              <w:t>3</w:t>
            </w:r>
          </w:p>
          <w:p w:rsidR="005F6C8E" w:rsidRPr="00DB3C25" w:rsidRDefault="00EF247F" w:rsidP="00BF166B">
            <w:pPr>
              <w:jc w:val="center"/>
              <w:rPr>
                <w:bCs w:val="0"/>
              </w:rPr>
            </w:pPr>
            <w:r w:rsidRPr="00DB3C25">
              <w:rPr>
                <w:bCs w:val="0"/>
              </w:rPr>
              <w:t>4</w:t>
            </w:r>
          </w:p>
          <w:p w:rsidR="00B011E9" w:rsidRDefault="00B011E9" w:rsidP="00BF166B">
            <w:pPr>
              <w:jc w:val="center"/>
              <w:rPr>
                <w:bCs w:val="0"/>
              </w:rPr>
            </w:pPr>
          </w:p>
          <w:p w:rsidR="005F6C8E" w:rsidRDefault="00EF247F" w:rsidP="00BF166B">
            <w:pPr>
              <w:jc w:val="center"/>
              <w:rPr>
                <w:bCs w:val="0"/>
              </w:rPr>
            </w:pPr>
            <w:r w:rsidRPr="00DB3C25">
              <w:rPr>
                <w:bCs w:val="0"/>
              </w:rPr>
              <w:t>4</w:t>
            </w:r>
          </w:p>
          <w:p w:rsidR="005F6C8E" w:rsidRPr="00DD1062" w:rsidRDefault="005F6C8E" w:rsidP="00EF247F">
            <w:pPr>
              <w:rPr>
                <w:bCs w:val="0"/>
              </w:rPr>
            </w:pPr>
          </w:p>
        </w:tc>
      </w:tr>
      <w:tr w:rsidR="006B3FC8" w:rsidRPr="00DD1062">
        <w:trPr>
          <w:trHeight w:val="20"/>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2E3E84" w:rsidRPr="005E4466" w:rsidRDefault="00EF247F" w:rsidP="005E4466">
            <w:pPr>
              <w:pStyle w:val="ListParagraph"/>
              <w:numPr>
                <w:ilvl w:val="0"/>
                <w:numId w:val="38"/>
              </w:numPr>
              <w:rPr>
                <w:lang w:val="en-CA"/>
              </w:rPr>
            </w:pPr>
            <w:r w:rsidRPr="005E4466">
              <w:rPr>
                <w:lang w:val="en-CA"/>
              </w:rPr>
              <w:t>Introduction to keying</w:t>
            </w:r>
          </w:p>
          <w:p w:rsidR="00EF247F" w:rsidRPr="002E3E84" w:rsidRDefault="00EF247F" w:rsidP="005E4466">
            <w:pPr>
              <w:pStyle w:val="ListParagraph"/>
              <w:numPr>
                <w:ilvl w:val="0"/>
                <w:numId w:val="37"/>
              </w:numPr>
              <w:ind w:left="1080"/>
              <w:rPr>
                <w:lang w:val="en-CA"/>
              </w:rPr>
            </w:pPr>
            <w:r w:rsidRPr="002E3E84">
              <w:rPr>
                <w:lang w:val="en-CA"/>
              </w:rPr>
              <w:t>Blue or green screen</w:t>
            </w:r>
          </w:p>
          <w:p w:rsidR="002E3E84" w:rsidRPr="005E4466" w:rsidRDefault="00EF247F" w:rsidP="005E4466">
            <w:pPr>
              <w:pStyle w:val="ListParagraph"/>
              <w:numPr>
                <w:ilvl w:val="0"/>
                <w:numId w:val="38"/>
              </w:numPr>
              <w:rPr>
                <w:lang w:val="en-CA"/>
              </w:rPr>
            </w:pPr>
            <w:r w:rsidRPr="005E4466">
              <w:rPr>
                <w:lang w:val="en-CA"/>
              </w:rPr>
              <w:t>General building blocks of a key</w:t>
            </w:r>
          </w:p>
          <w:p w:rsidR="002E3E84" w:rsidRDefault="002E3E84" w:rsidP="005E4466">
            <w:pPr>
              <w:pStyle w:val="ListParagraph"/>
              <w:numPr>
                <w:ilvl w:val="0"/>
                <w:numId w:val="37"/>
              </w:numPr>
              <w:ind w:left="1080"/>
              <w:rPr>
                <w:lang w:val="en-CA"/>
              </w:rPr>
            </w:pPr>
            <w:proofErr w:type="spellStart"/>
            <w:r>
              <w:rPr>
                <w:lang w:val="en-CA"/>
              </w:rPr>
              <w:t>D</w:t>
            </w:r>
            <w:r w:rsidR="00EF247F" w:rsidRPr="00EF247F">
              <w:rPr>
                <w:lang w:val="en-CA"/>
              </w:rPr>
              <w:t>enoise</w:t>
            </w:r>
            <w:proofErr w:type="spellEnd"/>
          </w:p>
          <w:p w:rsidR="002E3E84" w:rsidRDefault="002E3E84" w:rsidP="005E4466">
            <w:pPr>
              <w:pStyle w:val="ListParagraph"/>
              <w:numPr>
                <w:ilvl w:val="0"/>
                <w:numId w:val="37"/>
              </w:numPr>
              <w:ind w:left="1080"/>
              <w:rPr>
                <w:lang w:val="en-CA"/>
              </w:rPr>
            </w:pPr>
            <w:r>
              <w:rPr>
                <w:lang w:val="en-CA"/>
              </w:rPr>
              <w:t>K</w:t>
            </w:r>
            <w:r w:rsidR="00EF247F" w:rsidRPr="00EF247F">
              <w:rPr>
                <w:lang w:val="en-CA"/>
              </w:rPr>
              <w:t>ey</w:t>
            </w:r>
          </w:p>
          <w:p w:rsidR="00EF247F" w:rsidRPr="00EF247F" w:rsidRDefault="002E3E84" w:rsidP="005E4466">
            <w:pPr>
              <w:pStyle w:val="ListParagraph"/>
              <w:numPr>
                <w:ilvl w:val="0"/>
                <w:numId w:val="37"/>
              </w:numPr>
              <w:ind w:left="1080"/>
              <w:rPr>
                <w:lang w:val="en-CA"/>
              </w:rPr>
            </w:pPr>
            <w:proofErr w:type="spellStart"/>
            <w:r>
              <w:rPr>
                <w:lang w:val="en-CA"/>
              </w:rPr>
              <w:t>D</w:t>
            </w:r>
            <w:r w:rsidR="002E4AC2">
              <w:rPr>
                <w:lang w:val="en-CA"/>
              </w:rPr>
              <w:t>espill</w:t>
            </w:r>
            <w:proofErr w:type="spellEnd"/>
          </w:p>
          <w:p w:rsidR="00EF247F" w:rsidRPr="005E4466" w:rsidRDefault="00EF247F" w:rsidP="005E4466">
            <w:pPr>
              <w:pStyle w:val="ListParagraph"/>
              <w:numPr>
                <w:ilvl w:val="0"/>
                <w:numId w:val="38"/>
              </w:numPr>
              <w:rPr>
                <w:lang w:val="en-CA"/>
              </w:rPr>
            </w:pPr>
            <w:r w:rsidRPr="005E4466">
              <w:rPr>
                <w:lang w:val="en-CA"/>
              </w:rPr>
              <w:t>Explanation of colors, file formats and keying tools</w:t>
            </w:r>
          </w:p>
          <w:p w:rsidR="00EF247F" w:rsidRPr="005E4466" w:rsidRDefault="00EF247F" w:rsidP="005E4466">
            <w:pPr>
              <w:pStyle w:val="ListParagraph"/>
              <w:numPr>
                <w:ilvl w:val="0"/>
                <w:numId w:val="38"/>
              </w:numPr>
              <w:rPr>
                <w:lang w:val="en-CA"/>
              </w:rPr>
            </w:pPr>
            <w:r w:rsidRPr="005E4466">
              <w:rPr>
                <w:lang w:val="en-CA"/>
              </w:rPr>
              <w:t>The importance of noise in compositing</w:t>
            </w:r>
          </w:p>
          <w:p w:rsidR="00EF247F" w:rsidRPr="005E4466" w:rsidRDefault="00EF247F" w:rsidP="005E4466">
            <w:pPr>
              <w:pStyle w:val="ListParagraph"/>
              <w:numPr>
                <w:ilvl w:val="0"/>
                <w:numId w:val="38"/>
              </w:numPr>
              <w:rPr>
                <w:lang w:val="en-CA"/>
              </w:rPr>
            </w:pPr>
            <w:r w:rsidRPr="005E4466">
              <w:rPr>
                <w:lang w:val="en-CA"/>
              </w:rPr>
              <w:t>The importance of edge treatment during the keying process</w:t>
            </w:r>
          </w:p>
          <w:p w:rsidR="002E3E84" w:rsidRPr="005E4466" w:rsidRDefault="00EF247F" w:rsidP="005E4466">
            <w:pPr>
              <w:pStyle w:val="ListParagraph"/>
              <w:numPr>
                <w:ilvl w:val="0"/>
                <w:numId w:val="38"/>
              </w:numPr>
              <w:rPr>
                <w:lang w:val="en-CA"/>
              </w:rPr>
            </w:pPr>
            <w:r w:rsidRPr="005E4466">
              <w:rPr>
                <w:lang w:val="en-CA"/>
              </w:rPr>
              <w:t xml:space="preserve">Combining mattes </w:t>
            </w:r>
          </w:p>
          <w:p w:rsidR="002E3E84" w:rsidRDefault="002E3E84" w:rsidP="005E4466">
            <w:pPr>
              <w:pStyle w:val="ListParagraph"/>
              <w:numPr>
                <w:ilvl w:val="0"/>
                <w:numId w:val="37"/>
              </w:numPr>
              <w:ind w:left="1080"/>
              <w:rPr>
                <w:lang w:val="en-CA"/>
              </w:rPr>
            </w:pPr>
            <w:r>
              <w:rPr>
                <w:lang w:val="en-CA"/>
              </w:rPr>
              <w:t>S</w:t>
            </w:r>
            <w:r w:rsidR="00EF247F" w:rsidRPr="00EF247F">
              <w:rPr>
                <w:lang w:val="en-CA"/>
              </w:rPr>
              <w:t xml:space="preserve">oft </w:t>
            </w:r>
            <w:r>
              <w:rPr>
                <w:lang w:val="en-CA"/>
              </w:rPr>
              <w:t>keys</w:t>
            </w:r>
          </w:p>
          <w:p w:rsidR="00EF247F" w:rsidRPr="00EF247F" w:rsidRDefault="002E3E84" w:rsidP="005E4466">
            <w:pPr>
              <w:pStyle w:val="ListParagraph"/>
              <w:numPr>
                <w:ilvl w:val="0"/>
                <w:numId w:val="37"/>
              </w:numPr>
              <w:ind w:left="1080"/>
              <w:rPr>
                <w:lang w:val="en-CA"/>
              </w:rPr>
            </w:pPr>
            <w:r>
              <w:rPr>
                <w:lang w:val="en-CA"/>
              </w:rPr>
              <w:t>H</w:t>
            </w:r>
            <w:r w:rsidR="00EF247F" w:rsidRPr="00EF247F">
              <w:rPr>
                <w:lang w:val="en-CA"/>
              </w:rPr>
              <w:t>ard keys</w:t>
            </w:r>
          </w:p>
          <w:p w:rsidR="00EF247F" w:rsidRPr="005E4466" w:rsidRDefault="00EF247F" w:rsidP="005E4466">
            <w:pPr>
              <w:pStyle w:val="ListParagraph"/>
              <w:numPr>
                <w:ilvl w:val="0"/>
                <w:numId w:val="38"/>
              </w:numPr>
              <w:rPr>
                <w:lang w:val="en-CA"/>
              </w:rPr>
            </w:pPr>
            <w:r w:rsidRPr="005E4466">
              <w:rPr>
                <w:lang w:val="en-CA"/>
              </w:rPr>
              <w:t>Tracking 2D (Image size to 2D coordinates)</w:t>
            </w:r>
          </w:p>
          <w:p w:rsidR="00EF247F" w:rsidRPr="005E4466" w:rsidRDefault="00EF247F" w:rsidP="005E4466">
            <w:pPr>
              <w:pStyle w:val="ListParagraph"/>
              <w:numPr>
                <w:ilvl w:val="0"/>
                <w:numId w:val="38"/>
              </w:numPr>
              <w:rPr>
                <w:lang w:val="en-CA"/>
              </w:rPr>
            </w:pPr>
            <w:r w:rsidRPr="005E4466">
              <w:rPr>
                <w:lang w:val="en-CA"/>
              </w:rPr>
              <w:t>Warping and morphing</w:t>
            </w:r>
          </w:p>
          <w:p w:rsidR="005E117B" w:rsidRPr="00A16822" w:rsidRDefault="005E117B" w:rsidP="009E7D3E">
            <w:pPr>
              <w:ind w:left="1080"/>
            </w:pPr>
          </w:p>
        </w:tc>
      </w:tr>
    </w:tbl>
    <w:p w:rsidR="00905217" w:rsidRDefault="00905217"/>
    <w:p w:rsidR="00A16822" w:rsidRDefault="00A16822"/>
    <w:p w:rsidR="00291320" w:rsidRDefault="00291320"/>
    <w:p w:rsidR="00291320" w:rsidRDefault="00291320"/>
    <w:p w:rsidR="00291320" w:rsidRDefault="00291320"/>
    <w:p w:rsidR="00291320" w:rsidRDefault="00291320"/>
    <w:p w:rsidR="00291320" w:rsidRDefault="00291320"/>
    <w:p w:rsidR="00291320" w:rsidRDefault="00291320"/>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D07654">
            <w:pPr>
              <w:pStyle w:val="Heading7"/>
              <w:ind w:firstLine="0"/>
            </w:pPr>
            <w:r w:rsidRPr="00DD1062">
              <w:t xml:space="preserve">MODULE </w:t>
            </w:r>
            <w:r>
              <w:t>B</w:t>
            </w:r>
            <w:r w:rsidRPr="00DD1062">
              <w:t xml:space="preserve"> – </w:t>
            </w:r>
            <w:r w:rsidR="002E4AC2">
              <w:t>COLOR SPACE AND KEYING</w:t>
            </w:r>
          </w:p>
        </w:tc>
      </w:tr>
      <w:tr w:rsidR="00A16822" w:rsidRPr="00DD1062">
        <w:trPr>
          <w:cantSplit/>
          <w:trHeight w:val="413"/>
        </w:trPr>
        <w:tc>
          <w:tcPr>
            <w:tcW w:w="9812" w:type="dxa"/>
            <w:gridSpan w:val="3"/>
            <w:vAlign w:val="center"/>
          </w:tcPr>
          <w:p w:rsidR="00A16822" w:rsidRPr="00DD1062" w:rsidRDefault="00A16822" w:rsidP="00EF247F">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26579B">
              <w:rPr>
                <w:rFonts w:ascii="Arial" w:eastAsia="Times New Roman" w:hAnsi="Arial"/>
                <w:bCs w:val="0"/>
              </w:rPr>
              <w:t>The purpose of this module is to teach the student</w:t>
            </w:r>
            <w:r w:rsidR="00631CB5">
              <w:rPr>
                <w:rFonts w:ascii="Arial" w:hAnsi="Arial" w:cs="Arial"/>
              </w:rPr>
              <w:t xml:space="preserve"> </w:t>
            </w:r>
            <w:r w:rsidR="00EF247F">
              <w:rPr>
                <w:rFonts w:ascii="Arial" w:hAnsi="Arial" w:cs="Arial"/>
              </w:rPr>
              <w:t>detailed techniques to achieve complex layering used in the compositing process.</w:t>
            </w:r>
            <w:r w:rsidR="002E4AC2">
              <w:rPr>
                <w:rFonts w:ascii="Arial" w:hAnsi="Arial" w:cs="Arial"/>
              </w:rPr>
              <w:t xml:space="preserve"> Topics include overview of the footage, key, building the key, tracking 2D, and warping and morphing. </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4B64A2">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4B64A2">
              <w:rPr>
                <w:rFonts w:ascii="Arial" w:eastAsia="Times New Roman" w:hAnsi="Arial" w:cs="Arial"/>
              </w:rPr>
              <w:t>C</w:t>
            </w:r>
            <w:r w:rsidR="00EF247F">
              <w:rPr>
                <w:rFonts w:ascii="Arial" w:eastAsia="Times New Roman" w:hAnsi="Arial" w:cs="Arial"/>
              </w:rPr>
              <w:t xml:space="preserve">reate complex </w:t>
            </w:r>
            <w:r w:rsidR="00DC7C7F">
              <w:rPr>
                <w:rFonts w:ascii="Arial" w:eastAsia="Times New Roman" w:hAnsi="Arial" w:cs="Arial"/>
              </w:rPr>
              <w:t>layered visual effects</w:t>
            </w:r>
            <w:r w:rsidR="00EF247F">
              <w:rPr>
                <w:rFonts w:ascii="Arial" w:eastAsia="Times New Roman" w:hAnsi="Arial" w:cs="Arial"/>
              </w:rPr>
              <w:t>.</w:t>
            </w:r>
          </w:p>
        </w:tc>
        <w:tc>
          <w:tcPr>
            <w:tcW w:w="4622" w:type="dxa"/>
          </w:tcPr>
          <w:p w:rsidR="00A16822" w:rsidRPr="00DD1062" w:rsidRDefault="00A16822" w:rsidP="004B64A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4B64A2">
              <w:rPr>
                <w:rFonts w:ascii="Arial" w:eastAsia="Times New Roman" w:hAnsi="Arial" w:cs="Arial"/>
              </w:rPr>
              <w:t>Use Nuke to p</w:t>
            </w:r>
            <w:r w:rsidR="002E4AC2">
              <w:rPr>
                <w:rFonts w:ascii="Arial" w:eastAsia="Times New Roman" w:hAnsi="Arial" w:cs="Arial"/>
              </w:rPr>
              <w:t>erform layer tracking operations</w:t>
            </w:r>
            <w:r w:rsidR="00EF247F">
              <w:rPr>
                <w:rFonts w:ascii="Arial" w:eastAsia="Times New Roman" w:hAnsi="Arial" w:cs="Arial"/>
              </w:rPr>
              <w:t>.</w:t>
            </w:r>
          </w:p>
        </w:tc>
        <w:tc>
          <w:tcPr>
            <w:tcW w:w="888" w:type="dxa"/>
          </w:tcPr>
          <w:p w:rsidR="00A16822" w:rsidRPr="00DD1062" w:rsidRDefault="00EF247F"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16822" w:rsidRPr="00DD1062" w:rsidTr="00433E85">
        <w:trPr>
          <w:trHeight w:val="20"/>
        </w:trPr>
        <w:tc>
          <w:tcPr>
            <w:tcW w:w="8924" w:type="dxa"/>
            <w:gridSpan w:val="2"/>
          </w:tcPr>
          <w:p w:rsidR="00A16822" w:rsidRPr="00FC198D" w:rsidRDefault="00A16822" w:rsidP="006F1B88">
            <w:pPr>
              <w:ind w:left="900" w:hanging="900"/>
              <w:rPr>
                <w:bCs w:val="0"/>
                <w:lang w:val="en-CA"/>
              </w:rPr>
            </w:pPr>
            <w:r>
              <w:rPr>
                <w:bCs w:val="0"/>
              </w:rPr>
              <w:t>B</w:t>
            </w:r>
            <w:r w:rsidRPr="00A16822">
              <w:rPr>
                <w:bCs w:val="0"/>
              </w:rPr>
              <w:t>1.1.1</w:t>
            </w:r>
            <w:r>
              <w:rPr>
                <w:bCs w:val="0"/>
              </w:rPr>
              <w:tab/>
            </w:r>
            <w:r w:rsidR="00FC198D" w:rsidRPr="00FC198D">
              <w:rPr>
                <w:bCs w:val="0"/>
              </w:rPr>
              <w:t xml:space="preserve">Identify and explain the source footage encoding (file format and </w:t>
            </w:r>
            <w:r w:rsidR="00DC7C7F" w:rsidRPr="00FC198D">
              <w:rPr>
                <w:bCs w:val="0"/>
              </w:rPr>
              <w:t>color</w:t>
            </w:r>
            <w:r w:rsidR="00FC198D" w:rsidRPr="00FC198D">
              <w:rPr>
                <w:bCs w:val="0"/>
              </w:rPr>
              <w:t xml:space="preserve"> space)</w:t>
            </w:r>
            <w:r w:rsidR="00FC198D">
              <w:rPr>
                <w:bCs w:val="0"/>
              </w:rPr>
              <w:t>.</w:t>
            </w:r>
          </w:p>
          <w:p w:rsidR="006F1B88" w:rsidRDefault="006F1B88" w:rsidP="006F1B88">
            <w:pPr>
              <w:ind w:left="900" w:hanging="900"/>
              <w:rPr>
                <w:bCs w:val="0"/>
              </w:rPr>
            </w:pPr>
            <w:r>
              <w:rPr>
                <w:bCs w:val="0"/>
              </w:rPr>
              <w:t>B1.1.2</w:t>
            </w:r>
            <w:r w:rsidR="005E4466" w:rsidRPr="00FC198D">
              <w:rPr>
                <w:bCs w:val="0"/>
              </w:rPr>
              <w:t xml:space="preserve"> </w:t>
            </w:r>
            <w:r w:rsidR="005E4466">
              <w:rPr>
                <w:bCs w:val="0"/>
              </w:rPr>
              <w:tab/>
              <w:t>I</w:t>
            </w:r>
            <w:r w:rsidR="005E4466" w:rsidRPr="00FC198D">
              <w:rPr>
                <w:bCs w:val="0"/>
              </w:rPr>
              <w:t>dentify</w:t>
            </w:r>
            <w:r>
              <w:rPr>
                <w:bCs w:val="0"/>
              </w:rPr>
              <w:tab/>
            </w:r>
            <w:r w:rsidR="00FC198D" w:rsidRPr="00FC198D">
              <w:rPr>
                <w:bCs w:val="0"/>
              </w:rPr>
              <w:t xml:space="preserve">and </w:t>
            </w:r>
            <w:r w:rsidR="005E4466">
              <w:rPr>
                <w:bCs w:val="0"/>
              </w:rPr>
              <w:t>a</w:t>
            </w:r>
            <w:r w:rsidR="005E4466" w:rsidRPr="00FC198D">
              <w:rPr>
                <w:bCs w:val="0"/>
              </w:rPr>
              <w:t xml:space="preserve">nalyze </w:t>
            </w:r>
            <w:r w:rsidR="00FC198D" w:rsidRPr="00FC198D">
              <w:rPr>
                <w:bCs w:val="0"/>
              </w:rPr>
              <w:t>the various elements to consider in the source footage (Length, Motion Blur, Noise, Camera movement, Action)</w:t>
            </w:r>
            <w:r w:rsidR="00FC198D">
              <w:rPr>
                <w:bCs w:val="0"/>
              </w:rPr>
              <w:t>.</w:t>
            </w:r>
          </w:p>
          <w:p w:rsidR="006F1B88" w:rsidRDefault="006F1B88" w:rsidP="006F1B88">
            <w:pPr>
              <w:ind w:left="900" w:hanging="900"/>
              <w:rPr>
                <w:bCs w:val="0"/>
              </w:rPr>
            </w:pPr>
            <w:r>
              <w:rPr>
                <w:bCs w:val="0"/>
              </w:rPr>
              <w:t>B1.1.3</w:t>
            </w:r>
            <w:r>
              <w:rPr>
                <w:bCs w:val="0"/>
              </w:rPr>
              <w:tab/>
            </w:r>
            <w:r w:rsidR="00FC198D" w:rsidRPr="00FC198D">
              <w:rPr>
                <w:bCs w:val="0"/>
              </w:rPr>
              <w:t xml:space="preserve">Identify the elements to key (green, blue, </w:t>
            </w:r>
            <w:proofErr w:type="spellStart"/>
            <w:r w:rsidR="00FC198D" w:rsidRPr="00FC198D">
              <w:rPr>
                <w:bCs w:val="0"/>
              </w:rPr>
              <w:t>luma</w:t>
            </w:r>
            <w:proofErr w:type="spellEnd"/>
            <w:r w:rsidR="00FC198D" w:rsidRPr="00FC198D">
              <w:rPr>
                <w:bCs w:val="0"/>
              </w:rPr>
              <w:t>)</w:t>
            </w:r>
            <w:r w:rsidR="00FC198D">
              <w:rPr>
                <w:bCs w:val="0"/>
              </w:rPr>
              <w:t>.</w:t>
            </w:r>
          </w:p>
          <w:p w:rsidR="006F1B88" w:rsidRDefault="006F1B88" w:rsidP="006F1B88">
            <w:pPr>
              <w:ind w:left="900" w:hanging="900"/>
              <w:rPr>
                <w:bCs w:val="0"/>
              </w:rPr>
            </w:pPr>
            <w:r>
              <w:rPr>
                <w:bCs w:val="0"/>
              </w:rPr>
              <w:t>B1.1.4</w:t>
            </w:r>
            <w:r>
              <w:rPr>
                <w:bCs w:val="0"/>
              </w:rPr>
              <w:tab/>
            </w:r>
            <w:r w:rsidR="00FC198D" w:rsidRPr="00FC198D">
              <w:rPr>
                <w:bCs w:val="0"/>
              </w:rPr>
              <w:t>Expl</w:t>
            </w:r>
            <w:r w:rsidR="00DC7C7F">
              <w:rPr>
                <w:bCs w:val="0"/>
              </w:rPr>
              <w:t xml:space="preserve">ain the pros and cons of </w:t>
            </w:r>
            <w:r w:rsidR="004E148D">
              <w:rPr>
                <w:bCs w:val="0"/>
              </w:rPr>
              <w:t xml:space="preserve">the </w:t>
            </w:r>
            <w:proofErr w:type="spellStart"/>
            <w:r w:rsidR="00DC7C7F" w:rsidRPr="00DC7C7F">
              <w:rPr>
                <w:bCs w:val="0"/>
                <w:i/>
              </w:rPr>
              <w:t>denoising</w:t>
            </w:r>
            <w:proofErr w:type="spellEnd"/>
            <w:r w:rsidR="00DC7C7F">
              <w:rPr>
                <w:bCs w:val="0"/>
              </w:rPr>
              <w:t xml:space="preserve"> process.</w:t>
            </w:r>
          </w:p>
          <w:p w:rsidR="006F1B88" w:rsidRDefault="006F1B88" w:rsidP="000B1745">
            <w:pPr>
              <w:ind w:left="900" w:hanging="900"/>
              <w:rPr>
                <w:bCs w:val="0"/>
              </w:rPr>
            </w:pPr>
            <w:r>
              <w:rPr>
                <w:bCs w:val="0"/>
              </w:rPr>
              <w:t>B1.1.5</w:t>
            </w:r>
            <w:r>
              <w:rPr>
                <w:bCs w:val="0"/>
              </w:rPr>
              <w:tab/>
            </w:r>
            <w:r w:rsidR="00FC198D" w:rsidRPr="00FC198D">
              <w:rPr>
                <w:bCs w:val="0"/>
              </w:rPr>
              <w:t xml:space="preserve">Identify and explain the different keying </w:t>
            </w:r>
            <w:r w:rsidR="00DC7C7F" w:rsidRPr="00FC198D">
              <w:rPr>
                <w:bCs w:val="0"/>
              </w:rPr>
              <w:t>tools (</w:t>
            </w:r>
            <w:r w:rsidR="00FC198D" w:rsidRPr="00FC198D">
              <w:rPr>
                <w:bCs w:val="0"/>
              </w:rPr>
              <w:t xml:space="preserve">IBK, </w:t>
            </w:r>
            <w:proofErr w:type="spellStart"/>
            <w:r w:rsidR="00FC198D" w:rsidRPr="00FC198D">
              <w:rPr>
                <w:bCs w:val="0"/>
              </w:rPr>
              <w:t>Primatte</w:t>
            </w:r>
            <w:proofErr w:type="spellEnd"/>
            <w:r w:rsidR="00FC198D" w:rsidRPr="00FC198D">
              <w:rPr>
                <w:bCs w:val="0"/>
              </w:rPr>
              <w:t xml:space="preserve">, </w:t>
            </w:r>
            <w:proofErr w:type="spellStart"/>
            <w:r w:rsidR="00FC198D" w:rsidRPr="00FC198D">
              <w:rPr>
                <w:bCs w:val="0"/>
              </w:rPr>
              <w:t>KeyLight</w:t>
            </w:r>
            <w:proofErr w:type="spellEnd"/>
            <w:r w:rsidR="00FC198D" w:rsidRPr="00FC198D">
              <w:rPr>
                <w:bCs w:val="0"/>
              </w:rPr>
              <w:t xml:space="preserve">, </w:t>
            </w:r>
            <w:proofErr w:type="spellStart"/>
            <w:r w:rsidR="00FC198D" w:rsidRPr="00FC198D">
              <w:rPr>
                <w:bCs w:val="0"/>
              </w:rPr>
              <w:t>keyer</w:t>
            </w:r>
            <w:proofErr w:type="spellEnd"/>
            <w:r w:rsidR="00FC198D" w:rsidRPr="00FC198D">
              <w:rPr>
                <w:bCs w:val="0"/>
              </w:rPr>
              <w:t>...)</w:t>
            </w:r>
            <w:r w:rsidR="00FC198D">
              <w:rPr>
                <w:bCs w:val="0"/>
              </w:rPr>
              <w:t>.</w:t>
            </w:r>
          </w:p>
          <w:p w:rsidR="006F6CA3" w:rsidRDefault="006F6CA3" w:rsidP="006F6CA3">
            <w:pPr>
              <w:ind w:left="900" w:hanging="900"/>
              <w:rPr>
                <w:bCs w:val="0"/>
              </w:rPr>
            </w:pPr>
            <w:r>
              <w:rPr>
                <w:bCs w:val="0"/>
              </w:rPr>
              <w:t>B1.1.6</w:t>
            </w:r>
            <w:r>
              <w:rPr>
                <w:bCs w:val="0"/>
              </w:rPr>
              <w:tab/>
            </w:r>
            <w:r w:rsidR="00FC198D" w:rsidRPr="00FC198D">
              <w:rPr>
                <w:bCs w:val="0"/>
              </w:rPr>
              <w:t>Explain what the core matte</w:t>
            </w:r>
            <w:r w:rsidR="002E4AC2">
              <w:rPr>
                <w:bCs w:val="0"/>
              </w:rPr>
              <w:t xml:space="preserve"> </w:t>
            </w:r>
            <w:r w:rsidR="002E4AC2" w:rsidRPr="00FC198D">
              <w:rPr>
                <w:bCs w:val="0"/>
              </w:rPr>
              <w:t>is</w:t>
            </w:r>
            <w:r w:rsidR="00FC198D">
              <w:rPr>
                <w:bCs w:val="0"/>
              </w:rPr>
              <w:t>.</w:t>
            </w:r>
          </w:p>
          <w:p w:rsidR="000B1745" w:rsidRDefault="006F6CA3" w:rsidP="000B1745">
            <w:pPr>
              <w:ind w:left="900" w:hanging="900"/>
              <w:rPr>
                <w:bCs w:val="0"/>
              </w:rPr>
            </w:pPr>
            <w:r>
              <w:rPr>
                <w:bCs w:val="0"/>
              </w:rPr>
              <w:t>B1.1.7</w:t>
            </w:r>
            <w:r w:rsidR="000B1745">
              <w:rPr>
                <w:bCs w:val="0"/>
              </w:rPr>
              <w:tab/>
            </w:r>
            <w:r w:rsidR="00FC198D" w:rsidRPr="00FC198D">
              <w:rPr>
                <w:bCs w:val="0"/>
              </w:rPr>
              <w:t>Explain where and when to use soft mattes</w:t>
            </w:r>
            <w:r w:rsidR="00FC198D">
              <w:rPr>
                <w:bCs w:val="0"/>
              </w:rPr>
              <w:t>.</w:t>
            </w:r>
          </w:p>
          <w:p w:rsidR="0017495E" w:rsidRDefault="006F6CA3" w:rsidP="00A162ED">
            <w:pPr>
              <w:ind w:left="900" w:hanging="900"/>
              <w:rPr>
                <w:bCs w:val="0"/>
              </w:rPr>
            </w:pPr>
            <w:r>
              <w:rPr>
                <w:bCs w:val="0"/>
              </w:rPr>
              <w:t>B1.1.8</w:t>
            </w:r>
            <w:r>
              <w:rPr>
                <w:bCs w:val="0"/>
              </w:rPr>
              <w:tab/>
            </w:r>
            <w:r w:rsidR="00FC198D" w:rsidRPr="00FC198D">
              <w:rPr>
                <w:bCs w:val="0"/>
              </w:rPr>
              <w:t>Experiment with various nodes to combine different mattes together (</w:t>
            </w:r>
            <w:proofErr w:type="gramStart"/>
            <w:r w:rsidR="00FC198D" w:rsidRPr="00FC198D">
              <w:rPr>
                <w:bCs w:val="0"/>
              </w:rPr>
              <w:t>blur</w:t>
            </w:r>
            <w:proofErr w:type="gramEnd"/>
            <w:r w:rsidR="00FC198D" w:rsidRPr="00FC198D">
              <w:rPr>
                <w:bCs w:val="0"/>
              </w:rPr>
              <w:t>, edge blur, erode, channel merge)</w:t>
            </w:r>
            <w:r w:rsidR="00FC198D">
              <w:rPr>
                <w:bCs w:val="0"/>
              </w:rPr>
              <w:t>.</w:t>
            </w:r>
          </w:p>
          <w:p w:rsidR="000B1745" w:rsidRDefault="000B1745" w:rsidP="00A162ED">
            <w:pPr>
              <w:ind w:left="900" w:hanging="900"/>
              <w:rPr>
                <w:bCs w:val="0"/>
              </w:rPr>
            </w:pPr>
            <w:r>
              <w:rPr>
                <w:bCs w:val="0"/>
              </w:rPr>
              <w:t>B1.1.</w:t>
            </w:r>
            <w:r w:rsidR="006F6CA3">
              <w:rPr>
                <w:bCs w:val="0"/>
              </w:rPr>
              <w:t>9</w:t>
            </w:r>
            <w:r>
              <w:rPr>
                <w:bCs w:val="0"/>
              </w:rPr>
              <w:tab/>
            </w:r>
            <w:r w:rsidR="00FC198D" w:rsidRPr="00FC198D">
              <w:rPr>
                <w:bCs w:val="0"/>
              </w:rPr>
              <w:t>Explain why the viewer’s gamma and gain tools are useful while keying</w:t>
            </w:r>
            <w:r w:rsidR="00FC198D">
              <w:rPr>
                <w:bCs w:val="0"/>
              </w:rPr>
              <w:t>.</w:t>
            </w:r>
          </w:p>
          <w:p w:rsidR="00C739EF" w:rsidRDefault="006F6CA3" w:rsidP="000B1745">
            <w:pPr>
              <w:ind w:left="900" w:hanging="900"/>
              <w:rPr>
                <w:bCs w:val="0"/>
              </w:rPr>
            </w:pPr>
            <w:r>
              <w:rPr>
                <w:bCs w:val="0"/>
              </w:rPr>
              <w:t>B1.1.10</w:t>
            </w:r>
            <w:r>
              <w:rPr>
                <w:bCs w:val="0"/>
              </w:rPr>
              <w:tab/>
            </w:r>
            <w:r w:rsidR="00FC198D" w:rsidRPr="00FC198D">
              <w:rPr>
                <w:bCs w:val="0"/>
              </w:rPr>
              <w:t xml:space="preserve">Identify and describe the </w:t>
            </w:r>
            <w:proofErr w:type="spellStart"/>
            <w:r w:rsidR="00FC198D" w:rsidRPr="00DC7C7F">
              <w:rPr>
                <w:bCs w:val="0"/>
                <w:i/>
              </w:rPr>
              <w:t>despill</w:t>
            </w:r>
            <w:proofErr w:type="spellEnd"/>
            <w:r w:rsidR="00FC198D" w:rsidRPr="00FC198D">
              <w:rPr>
                <w:bCs w:val="0"/>
              </w:rPr>
              <w:t xml:space="preserve"> tools</w:t>
            </w:r>
            <w:r w:rsidR="00FC198D">
              <w:rPr>
                <w:bCs w:val="0"/>
              </w:rPr>
              <w:t>.</w:t>
            </w:r>
          </w:p>
          <w:p w:rsidR="00FC198D" w:rsidRDefault="00C739EF" w:rsidP="00C739EF">
            <w:pPr>
              <w:ind w:left="900" w:hanging="900"/>
              <w:rPr>
                <w:bCs w:val="0"/>
              </w:rPr>
            </w:pPr>
            <w:r>
              <w:rPr>
                <w:bCs w:val="0"/>
              </w:rPr>
              <w:t>B1.1.11</w:t>
            </w:r>
            <w:r>
              <w:rPr>
                <w:bCs w:val="0"/>
              </w:rPr>
              <w:tab/>
            </w:r>
            <w:r w:rsidR="00FC198D" w:rsidRPr="00FC198D">
              <w:rPr>
                <w:bCs w:val="0"/>
              </w:rPr>
              <w:t>Explain how to enhance edge details</w:t>
            </w:r>
            <w:r w:rsidR="00FC198D">
              <w:rPr>
                <w:bCs w:val="0"/>
              </w:rPr>
              <w:t>.</w:t>
            </w:r>
          </w:p>
          <w:p w:rsidR="00E35AF7" w:rsidRDefault="00C739EF" w:rsidP="00C739EF">
            <w:pPr>
              <w:ind w:left="900" w:hanging="900"/>
              <w:rPr>
                <w:bCs w:val="0"/>
              </w:rPr>
            </w:pPr>
            <w:r>
              <w:rPr>
                <w:bCs w:val="0"/>
              </w:rPr>
              <w:t>B1.1.12</w:t>
            </w:r>
            <w:r>
              <w:rPr>
                <w:bCs w:val="0"/>
              </w:rPr>
              <w:tab/>
            </w:r>
            <w:r w:rsidR="00FC198D" w:rsidRPr="00FC198D">
              <w:rPr>
                <w:bCs w:val="0"/>
              </w:rPr>
              <w:t>Explain the grain matching process</w:t>
            </w:r>
            <w:r w:rsidR="00FC198D">
              <w:rPr>
                <w:bCs w:val="0"/>
              </w:rPr>
              <w:t>.</w:t>
            </w:r>
          </w:p>
          <w:p w:rsidR="00E35AF7" w:rsidRDefault="00E35AF7" w:rsidP="00C739EF">
            <w:pPr>
              <w:ind w:left="900" w:hanging="900"/>
              <w:rPr>
                <w:bCs w:val="0"/>
              </w:rPr>
            </w:pPr>
            <w:r>
              <w:rPr>
                <w:bCs w:val="0"/>
              </w:rPr>
              <w:t>B1.1.13</w:t>
            </w:r>
            <w:r>
              <w:rPr>
                <w:bCs w:val="0"/>
              </w:rPr>
              <w:tab/>
            </w:r>
            <w:r w:rsidR="00FC198D" w:rsidRPr="00FC198D">
              <w:rPr>
                <w:bCs w:val="0"/>
              </w:rPr>
              <w:t>Describe how 2D Tracking can help in compositing</w:t>
            </w:r>
            <w:r w:rsidR="00FC198D">
              <w:rPr>
                <w:bCs w:val="0"/>
              </w:rPr>
              <w:t>.</w:t>
            </w:r>
          </w:p>
          <w:p w:rsidR="00E35AF7" w:rsidRDefault="00E35AF7" w:rsidP="00C739EF">
            <w:pPr>
              <w:ind w:left="900" w:hanging="900"/>
              <w:rPr>
                <w:bCs w:val="0"/>
              </w:rPr>
            </w:pPr>
            <w:r>
              <w:rPr>
                <w:bCs w:val="0"/>
              </w:rPr>
              <w:t>B1.1.14</w:t>
            </w:r>
            <w:r>
              <w:rPr>
                <w:bCs w:val="0"/>
              </w:rPr>
              <w:tab/>
            </w:r>
            <w:r w:rsidR="00FC198D" w:rsidRPr="00FC198D">
              <w:rPr>
                <w:bCs w:val="0"/>
              </w:rPr>
              <w:t>Explain the different elements of the search boxes</w:t>
            </w:r>
            <w:r w:rsidR="00FC198D">
              <w:rPr>
                <w:bCs w:val="0"/>
              </w:rPr>
              <w:t>.</w:t>
            </w:r>
          </w:p>
          <w:p w:rsidR="00E35AF7" w:rsidRDefault="00E35AF7" w:rsidP="00C739EF">
            <w:pPr>
              <w:ind w:left="900" w:hanging="900"/>
              <w:rPr>
                <w:bCs w:val="0"/>
              </w:rPr>
            </w:pPr>
            <w:r>
              <w:rPr>
                <w:bCs w:val="0"/>
              </w:rPr>
              <w:t>B1.1.15</w:t>
            </w:r>
            <w:r>
              <w:rPr>
                <w:bCs w:val="0"/>
              </w:rPr>
              <w:tab/>
            </w:r>
            <w:r w:rsidR="00FC198D" w:rsidRPr="00FC198D">
              <w:rPr>
                <w:bCs w:val="0"/>
              </w:rPr>
              <w:t>Explain and describe the transformation modes in the tracking node</w:t>
            </w:r>
            <w:r w:rsidR="00FC198D">
              <w:rPr>
                <w:bCs w:val="0"/>
              </w:rPr>
              <w:t>.</w:t>
            </w:r>
          </w:p>
          <w:p w:rsidR="00E35AF7" w:rsidRDefault="00E35AF7" w:rsidP="00C739EF">
            <w:pPr>
              <w:ind w:left="900" w:hanging="900"/>
              <w:rPr>
                <w:bCs w:val="0"/>
              </w:rPr>
            </w:pPr>
            <w:r>
              <w:rPr>
                <w:bCs w:val="0"/>
              </w:rPr>
              <w:t>B1.1.16</w:t>
            </w:r>
            <w:r>
              <w:rPr>
                <w:bCs w:val="0"/>
              </w:rPr>
              <w:tab/>
            </w:r>
            <w:r w:rsidR="00FC198D" w:rsidRPr="00FC198D">
              <w:rPr>
                <w:bCs w:val="0"/>
              </w:rPr>
              <w:t>Explain and describe what a good tracking pattern is</w:t>
            </w:r>
            <w:r w:rsidR="00FC198D">
              <w:rPr>
                <w:bCs w:val="0"/>
              </w:rPr>
              <w:t>.</w:t>
            </w:r>
          </w:p>
          <w:p w:rsidR="006D765F" w:rsidRDefault="00E35AF7" w:rsidP="00A162ED">
            <w:pPr>
              <w:ind w:left="900" w:hanging="900"/>
              <w:rPr>
                <w:bCs w:val="0"/>
              </w:rPr>
            </w:pPr>
            <w:r>
              <w:rPr>
                <w:bCs w:val="0"/>
              </w:rPr>
              <w:t>B1.1.17</w:t>
            </w:r>
            <w:r>
              <w:rPr>
                <w:bCs w:val="0"/>
              </w:rPr>
              <w:tab/>
            </w:r>
            <w:r w:rsidR="00FC198D" w:rsidRPr="00FC198D">
              <w:rPr>
                <w:bCs w:val="0"/>
              </w:rPr>
              <w:t>Describe how to help the software to achieve a good track</w:t>
            </w:r>
            <w:r w:rsidR="00FC198D">
              <w:rPr>
                <w:bCs w:val="0"/>
              </w:rPr>
              <w:t>.</w:t>
            </w:r>
          </w:p>
          <w:p w:rsidR="006D765F" w:rsidRDefault="006D765F" w:rsidP="006D765F">
            <w:pPr>
              <w:ind w:left="900" w:hanging="900"/>
              <w:rPr>
                <w:bCs w:val="0"/>
              </w:rPr>
            </w:pPr>
            <w:r>
              <w:rPr>
                <w:bCs w:val="0"/>
              </w:rPr>
              <w:t>B1.1.18</w:t>
            </w:r>
            <w:r>
              <w:rPr>
                <w:bCs w:val="0"/>
              </w:rPr>
              <w:tab/>
            </w:r>
            <w:r w:rsidR="00FC198D" w:rsidRPr="00FC198D">
              <w:rPr>
                <w:bCs w:val="0"/>
              </w:rPr>
              <w:t>Explain Warping and morphing source and destination images</w:t>
            </w:r>
            <w:r w:rsidR="00FC198D">
              <w:rPr>
                <w:bCs w:val="0"/>
              </w:rPr>
              <w:t>.</w:t>
            </w:r>
          </w:p>
          <w:p w:rsidR="006D765F" w:rsidRDefault="006D765F" w:rsidP="006D765F">
            <w:pPr>
              <w:ind w:left="900" w:hanging="900"/>
              <w:rPr>
                <w:bCs w:val="0"/>
              </w:rPr>
            </w:pPr>
            <w:r>
              <w:rPr>
                <w:bCs w:val="0"/>
              </w:rPr>
              <w:t>B1.1.19</w:t>
            </w:r>
            <w:r>
              <w:rPr>
                <w:bCs w:val="0"/>
              </w:rPr>
              <w:tab/>
            </w:r>
            <w:r w:rsidR="00FC198D" w:rsidRPr="00FC198D">
              <w:rPr>
                <w:bCs w:val="0"/>
              </w:rPr>
              <w:t xml:space="preserve">Describe the </w:t>
            </w:r>
            <w:proofErr w:type="spellStart"/>
            <w:r w:rsidR="00FC198D" w:rsidRPr="00FC198D">
              <w:rPr>
                <w:bCs w:val="0"/>
              </w:rPr>
              <w:t>keyframing</w:t>
            </w:r>
            <w:proofErr w:type="spellEnd"/>
            <w:r w:rsidR="00FC198D" w:rsidRPr="00FC198D">
              <w:rPr>
                <w:bCs w:val="0"/>
              </w:rPr>
              <w:t xml:space="preserve"> process in morphing/warping</w:t>
            </w:r>
            <w:r w:rsidR="00FC198D">
              <w:rPr>
                <w:bCs w:val="0"/>
              </w:rPr>
              <w:t>.</w:t>
            </w:r>
          </w:p>
          <w:p w:rsidR="006D765F" w:rsidRDefault="006D765F" w:rsidP="006D765F">
            <w:pPr>
              <w:ind w:left="900" w:hanging="900"/>
              <w:rPr>
                <w:bCs w:val="0"/>
              </w:rPr>
            </w:pPr>
            <w:r>
              <w:rPr>
                <w:bCs w:val="0"/>
              </w:rPr>
              <w:t>B1.1.20</w:t>
            </w:r>
            <w:r>
              <w:rPr>
                <w:bCs w:val="0"/>
              </w:rPr>
              <w:tab/>
            </w:r>
            <w:r w:rsidR="00FC198D" w:rsidRPr="00FC198D">
              <w:rPr>
                <w:bCs w:val="0"/>
              </w:rPr>
              <w:t>Explain the limitations of warping too</w:t>
            </w:r>
            <w:r w:rsidR="00FC198D">
              <w:rPr>
                <w:bCs w:val="0"/>
              </w:rPr>
              <w:t>l</w:t>
            </w:r>
            <w:r w:rsidR="00DC7C7F">
              <w:rPr>
                <w:bCs w:val="0"/>
              </w:rPr>
              <w:t>s</w:t>
            </w:r>
            <w:r w:rsidR="00FC198D">
              <w:rPr>
                <w:bCs w:val="0"/>
              </w:rPr>
              <w:t>.</w:t>
            </w:r>
          </w:p>
          <w:p w:rsidR="006F6CA3" w:rsidRPr="00A16822" w:rsidRDefault="00C739EF" w:rsidP="00291320">
            <w:pPr>
              <w:rPr>
                <w:bCs w:val="0"/>
              </w:rPr>
            </w:pPr>
            <w:r>
              <w:rPr>
                <w:bCs w:val="0"/>
              </w:rPr>
              <w:tab/>
            </w:r>
            <w:r>
              <w:rPr>
                <w:bCs w:val="0"/>
              </w:rPr>
              <w:tab/>
            </w:r>
          </w:p>
        </w:tc>
        <w:tc>
          <w:tcPr>
            <w:tcW w:w="888" w:type="dxa"/>
          </w:tcPr>
          <w:p w:rsidR="005E4466" w:rsidRDefault="005E4466" w:rsidP="0013571A">
            <w:pPr>
              <w:jc w:val="center"/>
              <w:rPr>
                <w:bCs w:val="0"/>
              </w:rPr>
            </w:pPr>
          </w:p>
          <w:p w:rsidR="00A16822" w:rsidRDefault="00D7418A" w:rsidP="0013571A">
            <w:pPr>
              <w:jc w:val="center"/>
              <w:rPr>
                <w:bCs w:val="0"/>
              </w:rPr>
            </w:pPr>
            <w:r>
              <w:rPr>
                <w:bCs w:val="0"/>
              </w:rPr>
              <w:t>3</w:t>
            </w:r>
          </w:p>
          <w:p w:rsidR="00CD24B4" w:rsidRDefault="00CD24B4" w:rsidP="0013571A">
            <w:pPr>
              <w:jc w:val="center"/>
              <w:rPr>
                <w:bCs w:val="0"/>
              </w:rPr>
            </w:pPr>
          </w:p>
          <w:p w:rsidR="00CD24B4" w:rsidRDefault="00D7418A" w:rsidP="0013571A">
            <w:pPr>
              <w:jc w:val="center"/>
              <w:rPr>
                <w:bCs w:val="0"/>
              </w:rPr>
            </w:pPr>
            <w:r>
              <w:rPr>
                <w:bCs w:val="0"/>
              </w:rPr>
              <w:t>4</w:t>
            </w:r>
          </w:p>
          <w:p w:rsidR="00CD24B4" w:rsidRDefault="0017495E" w:rsidP="0013571A">
            <w:pPr>
              <w:jc w:val="center"/>
              <w:rPr>
                <w:bCs w:val="0"/>
              </w:rPr>
            </w:pPr>
            <w:r>
              <w:rPr>
                <w:bCs w:val="0"/>
              </w:rPr>
              <w:t>3</w:t>
            </w:r>
          </w:p>
          <w:p w:rsidR="00CD24B4" w:rsidRDefault="00D7418A" w:rsidP="0013571A">
            <w:pPr>
              <w:jc w:val="center"/>
              <w:rPr>
                <w:bCs w:val="0"/>
              </w:rPr>
            </w:pPr>
            <w:r>
              <w:rPr>
                <w:bCs w:val="0"/>
              </w:rPr>
              <w:t>3</w:t>
            </w:r>
          </w:p>
          <w:p w:rsidR="005E4466" w:rsidRDefault="005E4466" w:rsidP="0013571A">
            <w:pPr>
              <w:jc w:val="center"/>
              <w:rPr>
                <w:bCs w:val="0"/>
              </w:rPr>
            </w:pPr>
          </w:p>
          <w:p w:rsidR="00CD24B4" w:rsidRDefault="00A162ED" w:rsidP="0013571A">
            <w:pPr>
              <w:jc w:val="center"/>
              <w:rPr>
                <w:bCs w:val="0"/>
              </w:rPr>
            </w:pPr>
            <w:r>
              <w:rPr>
                <w:bCs w:val="0"/>
              </w:rPr>
              <w:t>2</w:t>
            </w:r>
          </w:p>
          <w:p w:rsidR="00CD24B4" w:rsidRDefault="00D7418A" w:rsidP="0013571A">
            <w:pPr>
              <w:jc w:val="center"/>
              <w:rPr>
                <w:bCs w:val="0"/>
              </w:rPr>
            </w:pPr>
            <w:r>
              <w:rPr>
                <w:bCs w:val="0"/>
              </w:rPr>
              <w:t>4</w:t>
            </w:r>
          </w:p>
          <w:p w:rsidR="00CD24B4" w:rsidRDefault="00D7418A" w:rsidP="0013571A">
            <w:pPr>
              <w:jc w:val="center"/>
              <w:rPr>
                <w:bCs w:val="0"/>
              </w:rPr>
            </w:pPr>
            <w:r>
              <w:rPr>
                <w:bCs w:val="0"/>
              </w:rPr>
              <w:t>3</w:t>
            </w:r>
          </w:p>
          <w:p w:rsidR="005E4466" w:rsidRDefault="005E4466" w:rsidP="0013571A">
            <w:pPr>
              <w:jc w:val="center"/>
              <w:rPr>
                <w:bCs w:val="0"/>
              </w:rPr>
            </w:pPr>
          </w:p>
          <w:p w:rsidR="00CD24B4" w:rsidRDefault="00D7418A" w:rsidP="0013571A">
            <w:pPr>
              <w:jc w:val="center"/>
              <w:rPr>
                <w:bCs w:val="0"/>
              </w:rPr>
            </w:pPr>
            <w:r>
              <w:rPr>
                <w:bCs w:val="0"/>
              </w:rPr>
              <w:t>2</w:t>
            </w:r>
          </w:p>
          <w:p w:rsidR="00CD24B4" w:rsidRDefault="0017495E" w:rsidP="0013571A">
            <w:pPr>
              <w:jc w:val="center"/>
              <w:rPr>
                <w:bCs w:val="0"/>
              </w:rPr>
            </w:pPr>
            <w:r>
              <w:rPr>
                <w:bCs w:val="0"/>
              </w:rPr>
              <w:t>3</w:t>
            </w:r>
          </w:p>
          <w:p w:rsidR="00CD24B4" w:rsidRDefault="00D7418A" w:rsidP="0013571A">
            <w:pPr>
              <w:jc w:val="center"/>
              <w:rPr>
                <w:bCs w:val="0"/>
              </w:rPr>
            </w:pPr>
            <w:r>
              <w:rPr>
                <w:bCs w:val="0"/>
              </w:rPr>
              <w:t>4</w:t>
            </w:r>
          </w:p>
          <w:p w:rsidR="00CD24B4" w:rsidRDefault="00D7418A" w:rsidP="0013571A">
            <w:pPr>
              <w:jc w:val="center"/>
              <w:rPr>
                <w:bCs w:val="0"/>
              </w:rPr>
            </w:pPr>
            <w:r>
              <w:rPr>
                <w:bCs w:val="0"/>
              </w:rPr>
              <w:t>3</w:t>
            </w:r>
          </w:p>
          <w:p w:rsidR="00CD24B4" w:rsidRDefault="00D7418A" w:rsidP="0013571A">
            <w:pPr>
              <w:jc w:val="center"/>
              <w:rPr>
                <w:bCs w:val="0"/>
              </w:rPr>
            </w:pPr>
            <w:r>
              <w:rPr>
                <w:bCs w:val="0"/>
              </w:rPr>
              <w:t>3</w:t>
            </w:r>
          </w:p>
          <w:p w:rsidR="00CD24B4" w:rsidRDefault="00D7418A" w:rsidP="0013571A">
            <w:pPr>
              <w:jc w:val="center"/>
              <w:rPr>
                <w:bCs w:val="0"/>
              </w:rPr>
            </w:pPr>
            <w:r>
              <w:rPr>
                <w:bCs w:val="0"/>
              </w:rPr>
              <w:t>4</w:t>
            </w:r>
          </w:p>
          <w:p w:rsidR="00CD24B4" w:rsidRDefault="00D7418A" w:rsidP="0013571A">
            <w:pPr>
              <w:jc w:val="center"/>
              <w:rPr>
                <w:bCs w:val="0"/>
              </w:rPr>
            </w:pPr>
            <w:r>
              <w:rPr>
                <w:bCs w:val="0"/>
              </w:rPr>
              <w:t>4</w:t>
            </w:r>
          </w:p>
          <w:p w:rsidR="00CD24B4" w:rsidRDefault="00D7418A" w:rsidP="0013571A">
            <w:pPr>
              <w:jc w:val="center"/>
              <w:rPr>
                <w:bCs w:val="0"/>
              </w:rPr>
            </w:pPr>
            <w:r>
              <w:rPr>
                <w:bCs w:val="0"/>
              </w:rPr>
              <w:t>3</w:t>
            </w:r>
          </w:p>
          <w:p w:rsidR="000D3546" w:rsidRDefault="001C0F11" w:rsidP="00291320">
            <w:pPr>
              <w:jc w:val="center"/>
              <w:rPr>
                <w:bCs w:val="0"/>
              </w:rPr>
            </w:pPr>
            <w:r>
              <w:rPr>
                <w:bCs w:val="0"/>
              </w:rPr>
              <w:t>3</w:t>
            </w:r>
          </w:p>
          <w:p w:rsidR="00D7418A" w:rsidRDefault="00D7418A" w:rsidP="00291320">
            <w:pPr>
              <w:jc w:val="center"/>
              <w:rPr>
                <w:bCs w:val="0"/>
              </w:rPr>
            </w:pPr>
            <w:r>
              <w:rPr>
                <w:bCs w:val="0"/>
              </w:rPr>
              <w:t>3</w:t>
            </w:r>
          </w:p>
          <w:p w:rsidR="00D7418A" w:rsidRDefault="00D7418A" w:rsidP="00291320">
            <w:pPr>
              <w:jc w:val="center"/>
              <w:rPr>
                <w:bCs w:val="0"/>
              </w:rPr>
            </w:pPr>
            <w:r>
              <w:rPr>
                <w:bCs w:val="0"/>
              </w:rPr>
              <w:t>4</w:t>
            </w:r>
          </w:p>
          <w:p w:rsidR="00D7418A" w:rsidRDefault="00D7418A" w:rsidP="00291320">
            <w:pPr>
              <w:jc w:val="center"/>
              <w:rPr>
                <w:bCs w:val="0"/>
              </w:rPr>
            </w:pPr>
            <w:r>
              <w:rPr>
                <w:bCs w:val="0"/>
              </w:rPr>
              <w:t>3</w:t>
            </w:r>
          </w:p>
          <w:p w:rsidR="00D7418A" w:rsidRPr="00DD1062" w:rsidRDefault="00D7418A" w:rsidP="00291320">
            <w:pPr>
              <w:jc w:val="center"/>
              <w:rPr>
                <w:bCs w:val="0"/>
              </w:rPr>
            </w:pPr>
            <w:r>
              <w:rPr>
                <w:bCs w:val="0"/>
              </w:rPr>
              <w:t>3</w:t>
            </w:r>
          </w:p>
        </w:tc>
      </w:tr>
      <w:tr w:rsidR="00A16822" w:rsidRPr="00DD1062" w:rsidTr="00CA1944">
        <w:trPr>
          <w:trHeight w:val="20"/>
        </w:trPr>
        <w:tc>
          <w:tcPr>
            <w:tcW w:w="9812" w:type="dxa"/>
            <w:gridSpan w:val="3"/>
          </w:tcPr>
          <w:p w:rsidR="00A16822" w:rsidRDefault="00A16822" w:rsidP="0013571A">
            <w:pPr>
              <w:rPr>
                <w:b/>
                <w:bCs w:val="0"/>
              </w:rPr>
            </w:pPr>
            <w:r w:rsidRPr="00DD1062">
              <w:rPr>
                <w:b/>
                <w:bCs w:val="0"/>
              </w:rPr>
              <w:t xml:space="preserve">MODULE </w:t>
            </w:r>
            <w:r>
              <w:rPr>
                <w:b/>
                <w:bCs w:val="0"/>
              </w:rPr>
              <w:t>B</w:t>
            </w:r>
            <w:r w:rsidRPr="00DD1062">
              <w:rPr>
                <w:b/>
                <w:bCs w:val="0"/>
              </w:rPr>
              <w:t xml:space="preserve"> OUTLINE:</w:t>
            </w:r>
          </w:p>
          <w:p w:rsidR="00291320" w:rsidRPr="004E148D" w:rsidRDefault="00291320" w:rsidP="004E148D">
            <w:pPr>
              <w:pStyle w:val="ListParagraph"/>
              <w:numPr>
                <w:ilvl w:val="0"/>
                <w:numId w:val="38"/>
              </w:numPr>
              <w:rPr>
                <w:lang w:val="en-CA"/>
              </w:rPr>
            </w:pPr>
            <w:r w:rsidRPr="004E148D">
              <w:rPr>
                <w:lang w:val="en-CA"/>
              </w:rPr>
              <w:t>Overview of the footage</w:t>
            </w:r>
          </w:p>
          <w:p w:rsidR="00291320" w:rsidRPr="00291320" w:rsidRDefault="00291320" w:rsidP="004E148D">
            <w:pPr>
              <w:numPr>
                <w:ilvl w:val="1"/>
                <w:numId w:val="39"/>
              </w:numPr>
              <w:rPr>
                <w:lang w:val="en-CA"/>
              </w:rPr>
            </w:pPr>
            <w:r w:rsidRPr="00291320">
              <w:rPr>
                <w:lang w:val="en-CA"/>
              </w:rPr>
              <w:t>Format</w:t>
            </w:r>
          </w:p>
          <w:p w:rsidR="00291320" w:rsidRPr="00291320" w:rsidRDefault="00291320" w:rsidP="004E148D">
            <w:pPr>
              <w:numPr>
                <w:ilvl w:val="1"/>
                <w:numId w:val="39"/>
              </w:numPr>
              <w:rPr>
                <w:lang w:val="en-CA"/>
              </w:rPr>
            </w:pPr>
            <w:r w:rsidRPr="00291320">
              <w:rPr>
                <w:lang w:val="en-CA"/>
              </w:rPr>
              <w:t>Color space</w:t>
            </w:r>
          </w:p>
          <w:p w:rsidR="00291320" w:rsidRPr="00291320" w:rsidRDefault="00291320" w:rsidP="004E148D">
            <w:pPr>
              <w:numPr>
                <w:ilvl w:val="1"/>
                <w:numId w:val="39"/>
              </w:numPr>
              <w:rPr>
                <w:lang w:val="en-CA"/>
              </w:rPr>
            </w:pPr>
            <w:r w:rsidRPr="00291320">
              <w:rPr>
                <w:lang w:val="en-CA"/>
              </w:rPr>
              <w:t xml:space="preserve">Length </w:t>
            </w:r>
          </w:p>
          <w:p w:rsidR="00291320" w:rsidRPr="00291320" w:rsidRDefault="00291320" w:rsidP="004E148D">
            <w:pPr>
              <w:numPr>
                <w:ilvl w:val="1"/>
                <w:numId w:val="39"/>
              </w:numPr>
              <w:rPr>
                <w:lang w:val="en-CA"/>
              </w:rPr>
            </w:pPr>
            <w:r w:rsidRPr="00291320">
              <w:rPr>
                <w:lang w:val="en-CA"/>
              </w:rPr>
              <w:t>Motion Blur</w:t>
            </w:r>
          </w:p>
          <w:p w:rsidR="00291320" w:rsidRPr="00291320" w:rsidRDefault="00291320" w:rsidP="004E148D">
            <w:pPr>
              <w:numPr>
                <w:ilvl w:val="1"/>
                <w:numId w:val="39"/>
              </w:numPr>
              <w:rPr>
                <w:lang w:val="en-CA"/>
              </w:rPr>
            </w:pPr>
            <w:r w:rsidRPr="00291320">
              <w:rPr>
                <w:lang w:val="en-CA"/>
              </w:rPr>
              <w:t>Noise</w:t>
            </w:r>
          </w:p>
          <w:p w:rsidR="00291320" w:rsidRPr="004E148D" w:rsidRDefault="00291320" w:rsidP="004E148D">
            <w:pPr>
              <w:pStyle w:val="ListParagraph"/>
              <w:numPr>
                <w:ilvl w:val="0"/>
                <w:numId w:val="38"/>
              </w:numPr>
              <w:rPr>
                <w:lang w:val="en-CA"/>
              </w:rPr>
            </w:pPr>
            <w:r w:rsidRPr="004E148D">
              <w:rPr>
                <w:lang w:val="en-CA"/>
              </w:rPr>
              <w:t>Key</w:t>
            </w:r>
          </w:p>
          <w:p w:rsidR="00291320" w:rsidRPr="00291320" w:rsidRDefault="00291320" w:rsidP="004E148D">
            <w:pPr>
              <w:numPr>
                <w:ilvl w:val="1"/>
                <w:numId w:val="40"/>
              </w:numPr>
              <w:rPr>
                <w:lang w:val="en-CA"/>
              </w:rPr>
            </w:pPr>
            <w:r w:rsidRPr="00291320">
              <w:rPr>
                <w:lang w:val="en-CA"/>
              </w:rPr>
              <w:t>Analyse the screen color</w:t>
            </w:r>
          </w:p>
          <w:p w:rsidR="00291320" w:rsidRPr="00291320" w:rsidRDefault="00291320" w:rsidP="004E148D">
            <w:pPr>
              <w:numPr>
                <w:ilvl w:val="1"/>
                <w:numId w:val="40"/>
              </w:numPr>
              <w:rPr>
                <w:lang w:val="en-CA"/>
              </w:rPr>
            </w:pPr>
            <w:r w:rsidRPr="00291320">
              <w:rPr>
                <w:lang w:val="en-CA"/>
              </w:rPr>
              <w:t>Look at important elements (hair)</w:t>
            </w:r>
          </w:p>
          <w:p w:rsidR="00291320" w:rsidRPr="00291320" w:rsidRDefault="00291320" w:rsidP="004E148D">
            <w:pPr>
              <w:numPr>
                <w:ilvl w:val="1"/>
                <w:numId w:val="41"/>
              </w:numPr>
              <w:rPr>
                <w:lang w:val="en-CA"/>
              </w:rPr>
            </w:pPr>
            <w:r w:rsidRPr="00291320">
              <w:rPr>
                <w:lang w:val="en-CA"/>
              </w:rPr>
              <w:lastRenderedPageBreak/>
              <w:t>IBK color</w:t>
            </w:r>
          </w:p>
          <w:p w:rsidR="00291320" w:rsidRPr="00291320" w:rsidRDefault="00291320" w:rsidP="004E148D">
            <w:pPr>
              <w:numPr>
                <w:ilvl w:val="1"/>
                <w:numId w:val="41"/>
              </w:numPr>
              <w:rPr>
                <w:lang w:val="en-CA"/>
              </w:rPr>
            </w:pPr>
            <w:r w:rsidRPr="00291320">
              <w:rPr>
                <w:lang w:val="en-CA"/>
              </w:rPr>
              <w:t>IBK gizmo</w:t>
            </w:r>
          </w:p>
          <w:p w:rsidR="00291320" w:rsidRPr="00291320" w:rsidRDefault="00291320" w:rsidP="004E148D">
            <w:pPr>
              <w:numPr>
                <w:ilvl w:val="1"/>
                <w:numId w:val="41"/>
              </w:numPr>
              <w:rPr>
                <w:lang w:val="en-CA"/>
              </w:rPr>
            </w:pPr>
            <w:proofErr w:type="spellStart"/>
            <w:r w:rsidRPr="00291320">
              <w:rPr>
                <w:lang w:val="en-CA"/>
              </w:rPr>
              <w:t>Keymatte</w:t>
            </w:r>
            <w:proofErr w:type="spellEnd"/>
          </w:p>
          <w:p w:rsidR="00291320" w:rsidRPr="00291320" w:rsidRDefault="00291320" w:rsidP="004E148D">
            <w:pPr>
              <w:numPr>
                <w:ilvl w:val="1"/>
                <w:numId w:val="41"/>
              </w:numPr>
              <w:rPr>
                <w:lang w:val="en-CA"/>
              </w:rPr>
            </w:pPr>
            <w:proofErr w:type="spellStart"/>
            <w:r w:rsidRPr="00291320">
              <w:rPr>
                <w:lang w:val="en-CA"/>
              </w:rPr>
              <w:t>Keyer</w:t>
            </w:r>
            <w:proofErr w:type="spellEnd"/>
          </w:p>
          <w:p w:rsidR="00291320" w:rsidRPr="004E148D" w:rsidRDefault="00291320" w:rsidP="004E148D">
            <w:pPr>
              <w:pStyle w:val="ListParagraph"/>
              <w:numPr>
                <w:ilvl w:val="0"/>
                <w:numId w:val="38"/>
              </w:numPr>
              <w:rPr>
                <w:lang w:val="en-CA"/>
              </w:rPr>
            </w:pPr>
            <w:r w:rsidRPr="004E148D">
              <w:rPr>
                <w:lang w:val="en-CA"/>
              </w:rPr>
              <w:t>Build the Key</w:t>
            </w:r>
          </w:p>
          <w:p w:rsidR="00291320" w:rsidRPr="00291320" w:rsidRDefault="00291320" w:rsidP="004E148D">
            <w:pPr>
              <w:numPr>
                <w:ilvl w:val="1"/>
                <w:numId w:val="42"/>
              </w:numPr>
              <w:rPr>
                <w:lang w:val="en-CA"/>
              </w:rPr>
            </w:pPr>
            <w:r w:rsidRPr="00291320">
              <w:rPr>
                <w:lang w:val="en-CA"/>
              </w:rPr>
              <w:t>Extract core matte</w:t>
            </w:r>
          </w:p>
          <w:p w:rsidR="00291320" w:rsidRPr="00291320" w:rsidRDefault="00291320" w:rsidP="004E148D">
            <w:pPr>
              <w:numPr>
                <w:ilvl w:val="1"/>
                <w:numId w:val="42"/>
              </w:numPr>
              <w:rPr>
                <w:lang w:val="en-CA"/>
              </w:rPr>
            </w:pPr>
            <w:r w:rsidRPr="00291320">
              <w:rPr>
                <w:lang w:val="en-CA"/>
              </w:rPr>
              <w:t>Mix in soft mattes</w:t>
            </w:r>
          </w:p>
          <w:p w:rsidR="00291320" w:rsidRPr="00291320" w:rsidRDefault="00291320" w:rsidP="004E148D">
            <w:pPr>
              <w:numPr>
                <w:ilvl w:val="1"/>
                <w:numId w:val="42"/>
              </w:numPr>
              <w:rPr>
                <w:lang w:val="en-CA"/>
              </w:rPr>
            </w:pPr>
            <w:proofErr w:type="spellStart"/>
            <w:r w:rsidRPr="00291320">
              <w:rPr>
                <w:lang w:val="en-CA"/>
              </w:rPr>
              <w:t>Despill</w:t>
            </w:r>
            <w:proofErr w:type="spellEnd"/>
          </w:p>
          <w:p w:rsidR="00291320" w:rsidRPr="00291320" w:rsidRDefault="00291320" w:rsidP="004E148D">
            <w:pPr>
              <w:numPr>
                <w:ilvl w:val="1"/>
                <w:numId w:val="42"/>
              </w:numPr>
              <w:rPr>
                <w:lang w:val="en-CA"/>
              </w:rPr>
            </w:pPr>
            <w:r w:rsidRPr="00291320">
              <w:rPr>
                <w:lang w:val="en-CA"/>
              </w:rPr>
              <w:t>Comp background</w:t>
            </w:r>
          </w:p>
          <w:p w:rsidR="00291320" w:rsidRPr="00291320" w:rsidRDefault="00291320" w:rsidP="004E148D">
            <w:pPr>
              <w:numPr>
                <w:ilvl w:val="1"/>
                <w:numId w:val="42"/>
              </w:numPr>
              <w:rPr>
                <w:lang w:val="en-CA"/>
              </w:rPr>
            </w:pPr>
            <w:proofErr w:type="spellStart"/>
            <w:r w:rsidRPr="00291320">
              <w:rPr>
                <w:lang w:val="en-CA"/>
              </w:rPr>
              <w:t>Keymix</w:t>
            </w:r>
            <w:proofErr w:type="spellEnd"/>
            <w:r w:rsidRPr="00291320">
              <w:rPr>
                <w:lang w:val="en-CA"/>
              </w:rPr>
              <w:t xml:space="preserve"> edges</w:t>
            </w:r>
          </w:p>
          <w:p w:rsidR="00291320" w:rsidRPr="00291320" w:rsidRDefault="00291320" w:rsidP="004E148D">
            <w:pPr>
              <w:numPr>
                <w:ilvl w:val="1"/>
                <w:numId w:val="42"/>
              </w:numPr>
              <w:rPr>
                <w:lang w:val="en-CA"/>
              </w:rPr>
            </w:pPr>
            <w:r w:rsidRPr="00291320">
              <w:rPr>
                <w:lang w:val="en-CA"/>
              </w:rPr>
              <w:t>Match grain</w:t>
            </w:r>
          </w:p>
          <w:p w:rsidR="00291320" w:rsidRPr="004E148D" w:rsidRDefault="00291320" w:rsidP="004E148D">
            <w:pPr>
              <w:pStyle w:val="ListParagraph"/>
              <w:numPr>
                <w:ilvl w:val="0"/>
                <w:numId w:val="38"/>
              </w:numPr>
              <w:rPr>
                <w:lang w:val="en-CA"/>
              </w:rPr>
            </w:pPr>
            <w:r w:rsidRPr="004E148D">
              <w:rPr>
                <w:lang w:val="en-CA"/>
              </w:rPr>
              <w:t>Tracking 2D</w:t>
            </w:r>
          </w:p>
          <w:p w:rsidR="00291320" w:rsidRPr="00291320" w:rsidRDefault="00291320" w:rsidP="004E148D">
            <w:pPr>
              <w:numPr>
                <w:ilvl w:val="1"/>
                <w:numId w:val="43"/>
              </w:numPr>
              <w:rPr>
                <w:lang w:val="en-CA"/>
              </w:rPr>
            </w:pPr>
            <w:r w:rsidRPr="00291320">
              <w:rPr>
                <w:lang w:val="en-CA"/>
              </w:rPr>
              <w:t>Tracking properties</w:t>
            </w:r>
          </w:p>
          <w:p w:rsidR="00291320" w:rsidRPr="00291320" w:rsidRDefault="00291320" w:rsidP="004E148D">
            <w:pPr>
              <w:numPr>
                <w:ilvl w:val="1"/>
                <w:numId w:val="43"/>
              </w:numPr>
              <w:rPr>
                <w:lang w:val="en-CA"/>
              </w:rPr>
            </w:pPr>
            <w:r w:rsidRPr="00291320">
              <w:rPr>
                <w:lang w:val="en-CA"/>
              </w:rPr>
              <w:t>Transform modes</w:t>
            </w:r>
          </w:p>
          <w:p w:rsidR="00291320" w:rsidRPr="00291320" w:rsidRDefault="00291320" w:rsidP="004E148D">
            <w:pPr>
              <w:numPr>
                <w:ilvl w:val="1"/>
                <w:numId w:val="43"/>
              </w:numPr>
              <w:rPr>
                <w:lang w:val="en-CA"/>
              </w:rPr>
            </w:pPr>
            <w:r w:rsidRPr="00291320">
              <w:rPr>
                <w:lang w:val="en-CA"/>
              </w:rPr>
              <w:t>Search boxes</w:t>
            </w:r>
          </w:p>
          <w:p w:rsidR="00291320" w:rsidRPr="00291320" w:rsidRDefault="00291320" w:rsidP="004E148D">
            <w:pPr>
              <w:numPr>
                <w:ilvl w:val="1"/>
                <w:numId w:val="43"/>
              </w:numPr>
              <w:rPr>
                <w:lang w:val="en-CA"/>
              </w:rPr>
            </w:pPr>
            <w:r w:rsidRPr="00291320">
              <w:rPr>
                <w:lang w:val="en-CA"/>
              </w:rPr>
              <w:t>1,2 or 4 point tracking</w:t>
            </w:r>
          </w:p>
          <w:p w:rsidR="00291320" w:rsidRPr="00291320" w:rsidRDefault="00291320" w:rsidP="004E148D">
            <w:pPr>
              <w:numPr>
                <w:ilvl w:val="1"/>
                <w:numId w:val="43"/>
              </w:numPr>
              <w:rPr>
                <w:lang w:val="en-CA"/>
              </w:rPr>
            </w:pPr>
            <w:r w:rsidRPr="00291320">
              <w:rPr>
                <w:lang w:val="en-CA"/>
              </w:rPr>
              <w:t>Color correct before tracking</w:t>
            </w:r>
          </w:p>
          <w:p w:rsidR="00291320" w:rsidRPr="004E148D" w:rsidRDefault="00291320" w:rsidP="004E148D">
            <w:pPr>
              <w:pStyle w:val="ListParagraph"/>
              <w:numPr>
                <w:ilvl w:val="0"/>
                <w:numId w:val="38"/>
              </w:numPr>
              <w:rPr>
                <w:lang w:val="en-CA"/>
              </w:rPr>
            </w:pPr>
            <w:r w:rsidRPr="004E148D">
              <w:rPr>
                <w:lang w:val="en-CA"/>
              </w:rPr>
              <w:t>Warping and Morphing</w:t>
            </w:r>
          </w:p>
          <w:p w:rsidR="00291320" w:rsidRPr="00291320" w:rsidRDefault="00291320" w:rsidP="004E148D">
            <w:pPr>
              <w:numPr>
                <w:ilvl w:val="1"/>
                <w:numId w:val="44"/>
              </w:numPr>
              <w:rPr>
                <w:lang w:val="en-CA"/>
              </w:rPr>
            </w:pPr>
            <w:r w:rsidRPr="00291320">
              <w:rPr>
                <w:lang w:val="en-CA"/>
              </w:rPr>
              <w:t>Source and destination</w:t>
            </w:r>
          </w:p>
          <w:p w:rsidR="00291320" w:rsidRPr="00291320" w:rsidRDefault="00291320" w:rsidP="004E148D">
            <w:pPr>
              <w:numPr>
                <w:ilvl w:val="1"/>
                <w:numId w:val="44"/>
              </w:numPr>
              <w:rPr>
                <w:lang w:val="en-CA"/>
              </w:rPr>
            </w:pPr>
            <w:r w:rsidRPr="00291320">
              <w:rPr>
                <w:lang w:val="en-CA"/>
              </w:rPr>
              <w:t>Animation</w:t>
            </w:r>
          </w:p>
          <w:p w:rsidR="00F9254D" w:rsidRDefault="00F9254D" w:rsidP="00F9254D"/>
          <w:p w:rsidR="006F1B88" w:rsidRPr="00A16822" w:rsidRDefault="006F1B88" w:rsidP="00026E00"/>
        </w:tc>
      </w:tr>
    </w:tbl>
    <w:p w:rsidR="00A16822" w:rsidRDefault="00A16822"/>
    <w:p w:rsidR="00433E85" w:rsidRDefault="00433E85"/>
    <w:p w:rsidR="00F9254D" w:rsidRDefault="00F9254D"/>
    <w:p w:rsidR="00F9254D" w:rsidRDefault="00F9254D"/>
    <w:p w:rsidR="00F9254D" w:rsidRDefault="00F9254D"/>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F9254D" w:rsidRDefault="00F9254D"/>
    <w:p w:rsidR="00EF247F" w:rsidRPr="00174C5D" w:rsidRDefault="00EF247F" w:rsidP="00EF247F">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LEARNING OUTCOMES</w:t>
      </w:r>
      <w:r w:rsidRPr="00174C5D">
        <w:rPr>
          <w:rFonts w:ascii="Arial" w:eastAsia="Times New Roman" w:hAnsi="Arial" w:cs="Arial"/>
          <w:b/>
          <w:bCs w:val="0"/>
          <w:caps/>
          <w:szCs w:val="20"/>
        </w:rPr>
        <w:t xml:space="preserve"> Table of specifications</w:t>
      </w:r>
    </w:p>
    <w:p w:rsidR="00EF247F" w:rsidRDefault="00EF247F" w:rsidP="00EF247F">
      <w:pPr>
        <w:spacing w:before="60"/>
        <w:rPr>
          <w:color w:val="000000"/>
        </w:rPr>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w:t>
      </w:r>
    </w:p>
    <w:p w:rsidR="00EF247F" w:rsidRDefault="00EF247F" w:rsidP="00EF247F">
      <w:pPr>
        <w:spacing w:before="60"/>
        <w:rPr>
          <w:color w:val="00000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EF247F" w:rsidRPr="006D6516" w:rsidTr="002E3E84">
        <w:trPr>
          <w:trHeight w:val="566"/>
          <w:jc w:val="center"/>
        </w:trPr>
        <w:tc>
          <w:tcPr>
            <w:tcW w:w="1440" w:type="dxa"/>
            <w:tcBorders>
              <w:top w:val="single" w:sz="4" w:space="0" w:color="auto"/>
              <w:left w:val="single" w:sz="4" w:space="0" w:color="auto"/>
            </w:tcBorders>
            <w:vAlign w:val="bottom"/>
          </w:tcPr>
          <w:p w:rsidR="00EF247F" w:rsidRPr="006D6516" w:rsidRDefault="00EF247F" w:rsidP="002E3E84">
            <w:pPr>
              <w:pStyle w:val="NormalWeb"/>
              <w:spacing w:before="0" w:beforeAutospacing="0" w:after="0" w:afterAutospacing="0"/>
              <w:jc w:val="center"/>
              <w:rPr>
                <w:rFonts w:ascii="Arial" w:eastAsia="Times New Roman" w:hAnsi="Arial" w:cs="Arial"/>
                <w:b/>
                <w:bCs w:val="0"/>
                <w:caps/>
              </w:rPr>
            </w:pPr>
          </w:p>
        </w:tc>
        <w:tc>
          <w:tcPr>
            <w:tcW w:w="1940" w:type="dxa"/>
            <w:tcBorders>
              <w:bottom w:val="single" w:sz="4" w:space="0" w:color="auto"/>
            </w:tcBorders>
            <w:vAlign w:val="center"/>
          </w:tcPr>
          <w:p w:rsidR="00EF247F" w:rsidRPr="006D6516" w:rsidRDefault="00EF247F" w:rsidP="002E3E84">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EF247F" w:rsidRPr="006D6516" w:rsidRDefault="00EF247F" w:rsidP="002E3E84">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EF247F" w:rsidRPr="006D6516" w:rsidRDefault="00EF247F" w:rsidP="002E3E84">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single" w:sz="4" w:space="0" w:color="auto"/>
            </w:tcBorders>
            <w:vAlign w:val="center"/>
          </w:tcPr>
          <w:p w:rsidR="00EF247F" w:rsidRPr="006D6516" w:rsidRDefault="00EF247F" w:rsidP="002E3E84">
            <w:pPr>
              <w:pStyle w:val="NormalWeb"/>
              <w:jc w:val="center"/>
              <w:rPr>
                <w:rFonts w:ascii="Arial" w:eastAsia="Times New Roman" w:hAnsi="Arial" w:cs="Arial"/>
                <w:b/>
                <w:bCs w:val="0"/>
              </w:rPr>
            </w:pPr>
            <w:r w:rsidRPr="00597CFA">
              <w:rPr>
                <w:rFonts w:ascii="Arial" w:hAnsi="Arial" w:cs="Arial"/>
              </w:rPr>
              <w:t>Superior Knowledge and Proficiency</w:t>
            </w:r>
          </w:p>
        </w:tc>
      </w:tr>
      <w:tr w:rsidR="00EF247F" w:rsidRPr="006D6516" w:rsidTr="002E3E84">
        <w:trPr>
          <w:trHeight w:val="90"/>
          <w:jc w:val="center"/>
        </w:trPr>
        <w:tc>
          <w:tcPr>
            <w:tcW w:w="1440" w:type="dxa"/>
            <w:tcBorders>
              <w:left w:val="single" w:sz="4" w:space="0" w:color="auto"/>
            </w:tcBorders>
          </w:tcPr>
          <w:p w:rsidR="00EF247F" w:rsidRPr="006D6516" w:rsidRDefault="00EF247F" w:rsidP="002E3E84">
            <w:pPr>
              <w:pStyle w:val="NormalWeb"/>
              <w:jc w:val="center"/>
              <w:rPr>
                <w:rFonts w:ascii="Arial" w:eastAsia="Times New Roman" w:hAnsi="Arial" w:cs="Arial"/>
                <w:b/>
                <w:bCs w:val="0"/>
                <w:caps/>
              </w:rPr>
            </w:pPr>
            <w:r>
              <w:rPr>
                <w:rFonts w:ascii="Arial" w:eastAsia="Times New Roman" w:hAnsi="Arial" w:cs="Arial"/>
                <w:b/>
                <w:bCs w:val="0"/>
                <w:caps/>
              </w:rPr>
              <w:t>KSA</w:t>
            </w:r>
          </w:p>
        </w:tc>
        <w:tc>
          <w:tcPr>
            <w:tcW w:w="1940" w:type="dxa"/>
            <w:tcBorders>
              <w:top w:val="single" w:sz="4" w:space="0" w:color="auto"/>
            </w:tcBorders>
            <w:vAlign w:val="center"/>
          </w:tcPr>
          <w:p w:rsidR="00EF247F" w:rsidRPr="006D6516" w:rsidRDefault="00EF247F" w:rsidP="002E3E84">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EF247F" w:rsidRPr="006D6516" w:rsidRDefault="00EF247F" w:rsidP="002E3E84">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EF247F" w:rsidRPr="006D6516" w:rsidRDefault="00EF247F" w:rsidP="002E3E84">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EF247F" w:rsidRPr="006D6516" w:rsidRDefault="00EF247F" w:rsidP="002E3E84">
            <w:pPr>
              <w:pStyle w:val="NormalWeb"/>
              <w:jc w:val="center"/>
              <w:rPr>
                <w:rFonts w:ascii="Arial" w:eastAsia="Times New Roman" w:hAnsi="Arial" w:cs="Arial"/>
              </w:rPr>
            </w:pPr>
            <w:r>
              <w:rPr>
                <w:rFonts w:ascii="Arial" w:eastAsia="Times New Roman" w:hAnsi="Arial" w:cs="Arial"/>
              </w:rPr>
              <w:t>4</w:t>
            </w:r>
          </w:p>
        </w:tc>
      </w:tr>
      <w:tr w:rsidR="00EF247F" w:rsidRPr="006D6516" w:rsidTr="002E3E84">
        <w:trPr>
          <w:jc w:val="center"/>
        </w:trPr>
        <w:tc>
          <w:tcPr>
            <w:tcW w:w="1440" w:type="dxa"/>
          </w:tcPr>
          <w:p w:rsidR="00EF247F" w:rsidRPr="006D6516" w:rsidRDefault="00EF247F" w:rsidP="002E3E84">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r>
              <w:rPr>
                <w:rFonts w:ascii="Arial" w:eastAsia="Times New Roman" w:hAnsi="Arial" w:cs="Arial"/>
              </w:rPr>
              <w:t>67%</w:t>
            </w:r>
          </w:p>
        </w:tc>
        <w:tc>
          <w:tcPr>
            <w:tcW w:w="1772"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r>
              <w:rPr>
                <w:rFonts w:ascii="Arial" w:eastAsia="Times New Roman" w:hAnsi="Arial" w:cs="Arial"/>
              </w:rPr>
              <w:t>33%</w:t>
            </w:r>
          </w:p>
        </w:tc>
      </w:tr>
      <w:tr w:rsidR="00EF247F" w:rsidRPr="006D6516" w:rsidTr="002E3E84">
        <w:trPr>
          <w:jc w:val="center"/>
        </w:trPr>
        <w:tc>
          <w:tcPr>
            <w:tcW w:w="1440" w:type="dxa"/>
          </w:tcPr>
          <w:p w:rsidR="00EF247F" w:rsidRPr="006D6516" w:rsidRDefault="00EF247F" w:rsidP="002E3E84">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D7418A" w:rsidP="002E3E84">
            <w:pPr>
              <w:pStyle w:val="NormalWeb"/>
              <w:spacing w:before="0" w:beforeAutospacing="0" w:after="0" w:afterAutospacing="0"/>
              <w:jc w:val="center"/>
              <w:rPr>
                <w:rFonts w:ascii="Arial" w:eastAsia="Times New Roman" w:hAnsi="Arial" w:cs="Arial"/>
              </w:rPr>
            </w:pPr>
            <w:r>
              <w:rPr>
                <w:rFonts w:ascii="Arial" w:eastAsia="Times New Roman" w:hAnsi="Arial" w:cs="Arial"/>
              </w:rPr>
              <w:t>10%</w:t>
            </w:r>
          </w:p>
        </w:tc>
        <w:tc>
          <w:tcPr>
            <w:tcW w:w="1771" w:type="dxa"/>
            <w:vAlign w:val="center"/>
          </w:tcPr>
          <w:p w:rsidR="00EF247F" w:rsidRPr="006D6516" w:rsidRDefault="00D7418A" w:rsidP="002E3E84">
            <w:pPr>
              <w:pStyle w:val="NormalWeb"/>
              <w:spacing w:before="0" w:beforeAutospacing="0" w:after="0" w:afterAutospacing="0"/>
              <w:jc w:val="center"/>
              <w:rPr>
                <w:rFonts w:ascii="Arial" w:eastAsia="Times New Roman" w:hAnsi="Arial" w:cs="Arial"/>
              </w:rPr>
            </w:pPr>
            <w:r>
              <w:rPr>
                <w:rFonts w:ascii="Arial" w:eastAsia="Times New Roman" w:hAnsi="Arial" w:cs="Arial"/>
              </w:rPr>
              <w:t>60%</w:t>
            </w:r>
          </w:p>
        </w:tc>
        <w:tc>
          <w:tcPr>
            <w:tcW w:w="1772" w:type="dxa"/>
            <w:vAlign w:val="center"/>
          </w:tcPr>
          <w:p w:rsidR="00EF247F" w:rsidRPr="006D6516" w:rsidRDefault="00D7418A" w:rsidP="00D7418A">
            <w:pPr>
              <w:pStyle w:val="NormalWeb"/>
              <w:spacing w:before="0" w:beforeAutospacing="0" w:after="0" w:afterAutospacing="0"/>
              <w:jc w:val="center"/>
              <w:rPr>
                <w:rFonts w:ascii="Arial" w:eastAsia="Times New Roman" w:hAnsi="Arial" w:cs="Arial"/>
              </w:rPr>
            </w:pPr>
            <w:r>
              <w:rPr>
                <w:rFonts w:ascii="Arial" w:eastAsia="Times New Roman" w:hAnsi="Arial" w:cs="Arial"/>
              </w:rPr>
              <w:t>30%</w:t>
            </w:r>
          </w:p>
        </w:tc>
      </w:tr>
    </w:tbl>
    <w:p w:rsidR="00EF247F" w:rsidRDefault="00EF247F" w:rsidP="00EF247F"/>
    <w:p w:rsidR="00EF247F" w:rsidRPr="00547FD2" w:rsidRDefault="00EF247F" w:rsidP="00EF247F">
      <w:pPr>
        <w:spacing w:before="60"/>
        <w:rPr>
          <w:sz w:val="20"/>
        </w:rPr>
      </w:pPr>
      <w:r w:rsidRPr="00547FD2">
        <w:rPr>
          <w:color w:val="000000"/>
          <w:sz w:val="20"/>
        </w:rPr>
        <w:t xml:space="preserve">The KSA is NOT determined by the verb used in the learning objective, but rather in the context in which the verb is used and the depth of </w:t>
      </w:r>
      <w:r>
        <w:rPr>
          <w:color w:val="000000"/>
          <w:sz w:val="20"/>
        </w:rPr>
        <w:t>knowledge and skills</w:t>
      </w:r>
      <w:r w:rsidRPr="00547FD2">
        <w:rPr>
          <w:color w:val="000000"/>
          <w:sz w:val="20"/>
        </w:rPr>
        <w:t xml:space="preserve"> required. </w:t>
      </w:r>
    </w:p>
    <w:p w:rsidR="00EF247F" w:rsidRPr="00547FD2" w:rsidRDefault="00EF247F" w:rsidP="00EF247F">
      <w:pPr>
        <w:rPr>
          <w:sz w:val="20"/>
        </w:rPr>
      </w:pPr>
    </w:p>
    <w:p w:rsidR="00EF247F" w:rsidRPr="00547FD2" w:rsidRDefault="00EF247F" w:rsidP="00EF247F">
      <w:pPr>
        <w:rPr>
          <w:sz w:val="20"/>
        </w:rPr>
      </w:pPr>
      <w:r w:rsidRPr="00547FD2">
        <w:rPr>
          <w:sz w:val="20"/>
        </w:rPr>
        <w:t>Example:</w:t>
      </w:r>
      <w:r>
        <w:rPr>
          <w:sz w:val="20"/>
        </w:rPr>
        <w:t xml:space="preserve"> T</w:t>
      </w:r>
      <w:r w:rsidRPr="00547FD2">
        <w:rPr>
          <w:sz w:val="20"/>
        </w:rPr>
        <w:t>hree KSA levels</w:t>
      </w:r>
      <w:r>
        <w:rPr>
          <w:sz w:val="20"/>
        </w:rPr>
        <w:t xml:space="preserve"> using the same verb (describe):</w:t>
      </w:r>
    </w:p>
    <w:p w:rsidR="00EF247F" w:rsidRPr="00547FD2" w:rsidRDefault="00EF247F" w:rsidP="00EF247F">
      <w:pPr>
        <w:rPr>
          <w:sz w:val="20"/>
        </w:rPr>
      </w:pPr>
      <w:r w:rsidRPr="00547FD2">
        <w:rPr>
          <w:sz w:val="20"/>
        </w:rPr>
        <w:t xml:space="preserve">KSA 1 – </w:t>
      </w:r>
      <w:r w:rsidRPr="00547FD2">
        <w:rPr>
          <w:b/>
          <w:sz w:val="20"/>
          <w:u w:val="single"/>
        </w:rPr>
        <w:t>Describe</w:t>
      </w:r>
      <w:r w:rsidRPr="00547FD2">
        <w:rPr>
          <w:sz w:val="20"/>
        </w:rPr>
        <w:t xml:space="preserve"> three characteristics of metamorphic rocks. (</w:t>
      </w:r>
      <w:proofErr w:type="gramStart"/>
      <w:r w:rsidRPr="00547FD2">
        <w:rPr>
          <w:sz w:val="20"/>
        </w:rPr>
        <w:t>simple</w:t>
      </w:r>
      <w:proofErr w:type="gramEnd"/>
      <w:r w:rsidRPr="00547FD2">
        <w:rPr>
          <w:sz w:val="20"/>
        </w:rPr>
        <w:t xml:space="preserve"> recall)</w:t>
      </w:r>
    </w:p>
    <w:p w:rsidR="00EF247F" w:rsidRPr="00547FD2" w:rsidRDefault="00EF247F" w:rsidP="00EF247F">
      <w:pPr>
        <w:rPr>
          <w:sz w:val="20"/>
        </w:rPr>
      </w:pPr>
      <w:r w:rsidRPr="00547FD2">
        <w:rPr>
          <w:sz w:val="20"/>
        </w:rPr>
        <w:t xml:space="preserve">KSA 2 – </w:t>
      </w:r>
      <w:r w:rsidRPr="00547FD2">
        <w:rPr>
          <w:b/>
          <w:sz w:val="20"/>
          <w:u w:val="single"/>
        </w:rPr>
        <w:t>Describe</w:t>
      </w:r>
      <w:r w:rsidRPr="00547FD2">
        <w:rPr>
          <w:sz w:val="20"/>
        </w:rPr>
        <w:t xml:space="preserve"> the difference between metamorphic and igneous rocks. (</w:t>
      </w:r>
      <w:proofErr w:type="gramStart"/>
      <w:r w:rsidRPr="00547FD2">
        <w:rPr>
          <w:sz w:val="20"/>
        </w:rPr>
        <w:t>requires</w:t>
      </w:r>
      <w:proofErr w:type="gramEnd"/>
      <w:r w:rsidRPr="00547FD2">
        <w:rPr>
          <w:sz w:val="20"/>
        </w:rPr>
        <w:t xml:space="preserve"> cognitive processing to determine the differences in the two rock types)</w:t>
      </w:r>
    </w:p>
    <w:p w:rsidR="00EF247F" w:rsidRPr="00547FD2" w:rsidRDefault="00EF247F" w:rsidP="00EF247F">
      <w:pPr>
        <w:rPr>
          <w:sz w:val="20"/>
        </w:rPr>
      </w:pPr>
      <w:r w:rsidRPr="00547FD2">
        <w:rPr>
          <w:sz w:val="20"/>
        </w:rPr>
        <w:t xml:space="preserve">KSA 3 – </w:t>
      </w:r>
      <w:r w:rsidRPr="00547FD2">
        <w:rPr>
          <w:b/>
          <w:sz w:val="20"/>
          <w:u w:val="single"/>
        </w:rPr>
        <w:t>Describe</w:t>
      </w:r>
      <w:r w:rsidRPr="00547FD2">
        <w:rPr>
          <w:sz w:val="20"/>
        </w:rPr>
        <w:t xml:space="preserve"> a model that you might use to represent the relationships that exist within the rock cycle. (</w:t>
      </w:r>
      <w:proofErr w:type="gramStart"/>
      <w:r w:rsidRPr="00547FD2">
        <w:rPr>
          <w:sz w:val="20"/>
        </w:rPr>
        <w:t>requires</w:t>
      </w:r>
      <w:proofErr w:type="gramEnd"/>
      <w:r w:rsidRPr="00547FD2">
        <w:rPr>
          <w:sz w:val="20"/>
        </w:rPr>
        <w:t xml:space="preserve"> deep understanding of rock cycle and a determination of how best to represent it)</w:t>
      </w:r>
    </w:p>
    <w:p w:rsidR="00EF247F" w:rsidRDefault="00EF247F" w:rsidP="00EF247F">
      <w:pPr>
        <w:spacing w:before="60"/>
      </w:pPr>
    </w:p>
    <w:p w:rsidR="00EF247F" w:rsidRPr="00547FD2" w:rsidRDefault="00EF247F" w:rsidP="00EF247F">
      <w:pPr>
        <w:spacing w:before="60"/>
        <w:jc w:val="center"/>
        <w:rPr>
          <w:sz w:val="20"/>
        </w:rPr>
      </w:pPr>
      <w:r>
        <w:rPr>
          <w:b/>
          <w:noProof/>
        </w:rPr>
        <w:drawing>
          <wp:inline distT="0" distB="0" distL="0" distR="0">
            <wp:extent cx="3657600" cy="2724150"/>
            <wp:effectExtent l="19050" t="0" r="0" b="0"/>
            <wp:docPr id="3" name="Picture 1"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EF247F" w:rsidRPr="00D55244" w:rsidTr="002E3E84">
        <w:trPr>
          <w:jc w:val="center"/>
        </w:trPr>
        <w:tc>
          <w:tcPr>
            <w:tcW w:w="9365" w:type="dxa"/>
            <w:gridSpan w:val="3"/>
            <w:shd w:val="clear" w:color="auto" w:fill="000000"/>
            <w:vAlign w:val="center"/>
          </w:tcPr>
          <w:p w:rsidR="00EF247F" w:rsidRPr="00D55244" w:rsidRDefault="00EF247F" w:rsidP="002E3E84">
            <w:pPr>
              <w:jc w:val="center"/>
              <w:rPr>
                <w:b/>
                <w:sz w:val="22"/>
              </w:rPr>
            </w:pPr>
            <w:r w:rsidRPr="00D55244">
              <w:rPr>
                <w:b/>
                <w:sz w:val="22"/>
              </w:rPr>
              <w:lastRenderedPageBreak/>
              <w:t>Learner’s Knowledge, Skills and Abilities</w:t>
            </w:r>
          </w:p>
        </w:tc>
      </w:tr>
      <w:tr w:rsidR="00EF247F" w:rsidRPr="00D55244" w:rsidTr="002E3E84">
        <w:trPr>
          <w:jc w:val="center"/>
        </w:trPr>
        <w:tc>
          <w:tcPr>
            <w:tcW w:w="1145" w:type="dxa"/>
            <w:shd w:val="clear" w:color="auto" w:fill="auto"/>
            <w:vAlign w:val="center"/>
          </w:tcPr>
          <w:p w:rsidR="00EF247F" w:rsidRPr="00D55244" w:rsidRDefault="00EF247F" w:rsidP="002E3E84">
            <w:pPr>
              <w:jc w:val="center"/>
              <w:rPr>
                <w:b/>
                <w:sz w:val="22"/>
              </w:rPr>
            </w:pPr>
            <w:r w:rsidRPr="00D55244">
              <w:rPr>
                <w:b/>
                <w:sz w:val="22"/>
              </w:rPr>
              <w:t>Indicator</w:t>
            </w:r>
          </w:p>
        </w:tc>
        <w:tc>
          <w:tcPr>
            <w:tcW w:w="1348" w:type="dxa"/>
            <w:shd w:val="clear" w:color="auto" w:fill="auto"/>
            <w:vAlign w:val="center"/>
          </w:tcPr>
          <w:p w:rsidR="00EF247F" w:rsidRPr="00D55244" w:rsidRDefault="00EF247F" w:rsidP="002E3E84">
            <w:pPr>
              <w:jc w:val="center"/>
              <w:rPr>
                <w:b/>
                <w:sz w:val="22"/>
              </w:rPr>
            </w:pPr>
            <w:r w:rsidRPr="00D55244">
              <w:rPr>
                <w:b/>
                <w:sz w:val="22"/>
              </w:rPr>
              <w:t>Key Terms</w:t>
            </w:r>
          </w:p>
        </w:tc>
        <w:tc>
          <w:tcPr>
            <w:tcW w:w="6872" w:type="dxa"/>
            <w:shd w:val="clear" w:color="auto" w:fill="auto"/>
            <w:vAlign w:val="center"/>
          </w:tcPr>
          <w:p w:rsidR="00EF247F" w:rsidRPr="00D55244" w:rsidRDefault="00EF247F" w:rsidP="002E3E84">
            <w:pPr>
              <w:jc w:val="center"/>
              <w:rPr>
                <w:b/>
                <w:sz w:val="22"/>
              </w:rPr>
            </w:pPr>
            <w:r w:rsidRPr="00D55244">
              <w:rPr>
                <w:b/>
                <w:sz w:val="22"/>
              </w:rPr>
              <w:t>Description</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1</w:t>
            </w:r>
          </w:p>
        </w:tc>
        <w:tc>
          <w:tcPr>
            <w:tcW w:w="1348" w:type="dxa"/>
            <w:vAlign w:val="center"/>
          </w:tcPr>
          <w:p w:rsidR="00EF247F" w:rsidRPr="00D55244" w:rsidRDefault="00EF247F" w:rsidP="002E3E84">
            <w:pPr>
              <w:jc w:val="center"/>
              <w:rPr>
                <w:sz w:val="22"/>
              </w:rPr>
            </w:pPr>
            <w:r w:rsidRPr="00D55244">
              <w:rPr>
                <w:sz w:val="22"/>
              </w:rPr>
              <w:t>Limited Knowledge and Proficiency</w:t>
            </w:r>
          </w:p>
        </w:tc>
        <w:tc>
          <w:tcPr>
            <w:tcW w:w="6872" w:type="dxa"/>
          </w:tcPr>
          <w:p w:rsidR="00EF247F" w:rsidRPr="00D55244" w:rsidRDefault="00EF247F" w:rsidP="00EF247F">
            <w:pPr>
              <w:numPr>
                <w:ilvl w:val="0"/>
                <w:numId w:val="34"/>
              </w:numPr>
              <w:ind w:left="354"/>
              <w:rPr>
                <w:sz w:val="22"/>
              </w:rPr>
            </w:pPr>
            <w:r w:rsidRPr="00D55244">
              <w:rPr>
                <w:sz w:val="22"/>
              </w:rPr>
              <w:t>Recognize basic information about the subject including terms and nomenclature.</w:t>
            </w:r>
          </w:p>
          <w:p w:rsidR="00EF247F" w:rsidRDefault="00EF247F" w:rsidP="00EF247F">
            <w:pPr>
              <w:numPr>
                <w:ilvl w:val="0"/>
                <w:numId w:val="34"/>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EF247F" w:rsidRPr="00D55244" w:rsidRDefault="00EF247F" w:rsidP="00EF247F">
            <w:pPr>
              <w:numPr>
                <w:ilvl w:val="0"/>
                <w:numId w:val="34"/>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2</w:t>
            </w:r>
          </w:p>
        </w:tc>
        <w:tc>
          <w:tcPr>
            <w:tcW w:w="1348" w:type="dxa"/>
            <w:vAlign w:val="center"/>
          </w:tcPr>
          <w:p w:rsidR="00EF247F" w:rsidRPr="00D55244" w:rsidRDefault="00EF247F" w:rsidP="002E3E84">
            <w:pPr>
              <w:jc w:val="center"/>
              <w:rPr>
                <w:sz w:val="22"/>
              </w:rPr>
            </w:pPr>
            <w:r w:rsidRPr="00D55244">
              <w:rPr>
                <w:sz w:val="22"/>
              </w:rPr>
              <w:t>Moderate Knowledge and Proficiency</w:t>
            </w:r>
          </w:p>
        </w:tc>
        <w:tc>
          <w:tcPr>
            <w:tcW w:w="6872" w:type="dxa"/>
          </w:tcPr>
          <w:p w:rsidR="00EF247F" w:rsidRDefault="00EF247F" w:rsidP="00EF247F">
            <w:pPr>
              <w:numPr>
                <w:ilvl w:val="0"/>
                <w:numId w:val="34"/>
              </w:numPr>
              <w:ind w:left="354"/>
              <w:rPr>
                <w:sz w:val="22"/>
              </w:rPr>
            </w:pPr>
            <w:r w:rsidRPr="00D55244">
              <w:rPr>
                <w:bCs w:val="0"/>
                <w:sz w:val="22"/>
              </w:rPr>
              <w:t>D</w:t>
            </w:r>
            <w:r w:rsidRPr="00D55244">
              <w:rPr>
                <w:sz w:val="22"/>
              </w:rPr>
              <w:t>istinguish relationships between general principles and facts. Adopts prescribed methodologies and concepts.</w:t>
            </w:r>
          </w:p>
          <w:p w:rsidR="00EF247F" w:rsidRDefault="00EF247F" w:rsidP="00EF247F">
            <w:pPr>
              <w:numPr>
                <w:ilvl w:val="0"/>
                <w:numId w:val="34"/>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EF247F" w:rsidRPr="00D55244" w:rsidRDefault="00EF247F" w:rsidP="00EF247F">
            <w:pPr>
              <w:numPr>
                <w:ilvl w:val="0"/>
                <w:numId w:val="34"/>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3</w:t>
            </w:r>
          </w:p>
        </w:tc>
        <w:tc>
          <w:tcPr>
            <w:tcW w:w="1348" w:type="dxa"/>
            <w:vAlign w:val="center"/>
          </w:tcPr>
          <w:p w:rsidR="00EF247F" w:rsidRPr="00D55244" w:rsidRDefault="00EF247F" w:rsidP="002E3E84">
            <w:pPr>
              <w:jc w:val="center"/>
              <w:rPr>
                <w:sz w:val="22"/>
              </w:rPr>
            </w:pPr>
            <w:r w:rsidRPr="00D55244">
              <w:rPr>
                <w:sz w:val="22"/>
              </w:rPr>
              <w:t>Advanced Knowledge and Proficiency</w:t>
            </w:r>
          </w:p>
        </w:tc>
        <w:tc>
          <w:tcPr>
            <w:tcW w:w="6872" w:type="dxa"/>
          </w:tcPr>
          <w:p w:rsidR="00EF247F" w:rsidRPr="00D55244" w:rsidRDefault="00EF247F" w:rsidP="00EF247F">
            <w:pPr>
              <w:numPr>
                <w:ilvl w:val="0"/>
                <w:numId w:val="34"/>
              </w:numPr>
              <w:ind w:left="354"/>
              <w:rPr>
                <w:sz w:val="22"/>
              </w:rPr>
            </w:pPr>
            <w:r w:rsidRPr="00D55244">
              <w:rPr>
                <w:sz w:val="22"/>
              </w:rPr>
              <w:t xml:space="preserve">Examines conditions, findings, or other relevant data to select an appropriate response.  </w:t>
            </w:r>
          </w:p>
          <w:p w:rsidR="00EF247F" w:rsidRDefault="00EF247F" w:rsidP="00EF247F">
            <w:pPr>
              <w:numPr>
                <w:ilvl w:val="0"/>
                <w:numId w:val="34"/>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EF247F" w:rsidRDefault="00EF247F" w:rsidP="00EF247F">
            <w:pPr>
              <w:numPr>
                <w:ilvl w:val="0"/>
                <w:numId w:val="34"/>
              </w:numPr>
              <w:ind w:left="354"/>
              <w:rPr>
                <w:sz w:val="22"/>
              </w:rPr>
            </w:pPr>
            <w:r w:rsidRPr="00D55244">
              <w:rPr>
                <w:sz w:val="22"/>
              </w:rPr>
              <w:t>Students demonstrate their ability to seek additional information and incorporate new findings into the conclusion and justify their answers.</w:t>
            </w:r>
          </w:p>
          <w:p w:rsidR="00EF247F" w:rsidRPr="00D55244" w:rsidRDefault="00EF247F" w:rsidP="00EF247F">
            <w:pPr>
              <w:numPr>
                <w:ilvl w:val="0"/>
                <w:numId w:val="34"/>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4</w:t>
            </w:r>
          </w:p>
        </w:tc>
        <w:tc>
          <w:tcPr>
            <w:tcW w:w="1348" w:type="dxa"/>
            <w:vAlign w:val="center"/>
          </w:tcPr>
          <w:p w:rsidR="00EF247F" w:rsidRPr="00D55244" w:rsidRDefault="00EF247F" w:rsidP="002E3E84">
            <w:pPr>
              <w:jc w:val="center"/>
              <w:rPr>
                <w:sz w:val="22"/>
              </w:rPr>
            </w:pPr>
            <w:r w:rsidRPr="00D55244">
              <w:rPr>
                <w:sz w:val="22"/>
              </w:rPr>
              <w:t>Superior Knowledge and Proficiency</w:t>
            </w:r>
          </w:p>
        </w:tc>
        <w:tc>
          <w:tcPr>
            <w:tcW w:w="6872" w:type="dxa"/>
          </w:tcPr>
          <w:p w:rsidR="00EF247F" w:rsidRPr="00D55244" w:rsidRDefault="00EF247F" w:rsidP="00EF247F">
            <w:pPr>
              <w:numPr>
                <w:ilvl w:val="0"/>
                <w:numId w:val="34"/>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EF247F" w:rsidRDefault="00EF247F" w:rsidP="00EF247F">
            <w:pPr>
              <w:numPr>
                <w:ilvl w:val="0"/>
                <w:numId w:val="34"/>
              </w:numPr>
              <w:ind w:left="354"/>
              <w:rPr>
                <w:sz w:val="22"/>
              </w:rPr>
            </w:pPr>
            <w:r w:rsidRPr="00D55244">
              <w:rPr>
                <w:sz w:val="22"/>
              </w:rPr>
              <w:t xml:space="preserve">Requires students to formulate connections between relevant ideas and observations. </w:t>
            </w:r>
          </w:p>
          <w:p w:rsidR="00EF247F" w:rsidRDefault="00EF247F" w:rsidP="00EF247F">
            <w:pPr>
              <w:numPr>
                <w:ilvl w:val="0"/>
                <w:numId w:val="34"/>
              </w:numPr>
              <w:ind w:left="354"/>
              <w:rPr>
                <w:sz w:val="22"/>
              </w:rPr>
            </w:pPr>
            <w:r w:rsidRPr="00D55244">
              <w:rPr>
                <w:sz w:val="22"/>
              </w:rPr>
              <w:t xml:space="preserve">Students apply judgments to the value of alternatives and select the most appropriate response. </w:t>
            </w:r>
          </w:p>
          <w:p w:rsidR="00EF247F" w:rsidRDefault="00EF247F" w:rsidP="00EF247F">
            <w:pPr>
              <w:numPr>
                <w:ilvl w:val="0"/>
                <w:numId w:val="34"/>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EF247F" w:rsidRPr="001D3E6B" w:rsidRDefault="00EF247F" w:rsidP="00EF247F">
            <w:pPr>
              <w:numPr>
                <w:ilvl w:val="0"/>
                <w:numId w:val="34"/>
              </w:numPr>
              <w:ind w:left="354"/>
              <w:rPr>
                <w:b/>
                <w:sz w:val="22"/>
              </w:rPr>
            </w:pPr>
            <w:r w:rsidRPr="001D3E6B">
              <w:rPr>
                <w:b/>
                <w:sz w:val="22"/>
              </w:rPr>
              <w:t>Performs competency quickly and accurately.</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A</w:t>
            </w:r>
          </w:p>
        </w:tc>
        <w:tc>
          <w:tcPr>
            <w:tcW w:w="1348" w:type="dxa"/>
            <w:vAlign w:val="center"/>
          </w:tcPr>
          <w:p w:rsidR="00EF247F" w:rsidRPr="00D55244" w:rsidRDefault="00EF247F" w:rsidP="002E3E84">
            <w:pPr>
              <w:jc w:val="center"/>
              <w:rPr>
                <w:sz w:val="22"/>
              </w:rPr>
            </w:pPr>
            <w:r w:rsidRPr="00D55244">
              <w:rPr>
                <w:sz w:val="22"/>
              </w:rPr>
              <w:t>Affective Objective</w:t>
            </w:r>
          </w:p>
        </w:tc>
        <w:tc>
          <w:tcPr>
            <w:tcW w:w="6872" w:type="dxa"/>
          </w:tcPr>
          <w:p w:rsidR="00EF247F" w:rsidRPr="00D55244" w:rsidRDefault="00EF247F" w:rsidP="002E3E84">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EF247F" w:rsidRPr="00D55244" w:rsidRDefault="00EF247F" w:rsidP="002E3E84">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EF247F" w:rsidRPr="00D55244" w:rsidRDefault="00EF247F" w:rsidP="002E3E84">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EF247F" w:rsidRPr="00547FD2" w:rsidRDefault="00EF247F" w:rsidP="00EF247F">
      <w:pPr>
        <w:spacing w:before="60"/>
        <w:rPr>
          <w:sz w:val="20"/>
        </w:rPr>
      </w:pPr>
    </w:p>
    <w:p w:rsidR="00EF247F" w:rsidRDefault="00EF247F" w:rsidP="00EF247F">
      <w:pPr>
        <w:rPr>
          <w:sz w:val="20"/>
        </w:rPr>
      </w:pPr>
    </w:p>
    <w:p w:rsidR="00EF247F" w:rsidRDefault="00EF247F" w:rsidP="00EF247F">
      <w:pPr>
        <w:rPr>
          <w:sz w:val="20"/>
        </w:rPr>
      </w:pPr>
    </w:p>
    <w:p w:rsidR="00EF247F" w:rsidRPr="00547FD2" w:rsidRDefault="00EF247F" w:rsidP="00EF247F">
      <w:pPr>
        <w:rPr>
          <w:sz w:val="20"/>
        </w:rPr>
      </w:pPr>
    </w:p>
    <w:p w:rsidR="00EF247F" w:rsidRDefault="00EF247F" w:rsidP="00EF247F">
      <w:pPr>
        <w:jc w:val="center"/>
      </w:pPr>
    </w:p>
    <w:p w:rsidR="008D5784" w:rsidRDefault="008D5784" w:rsidP="00EF247F">
      <w:pPr>
        <w:pStyle w:val="NormalWeb"/>
        <w:spacing w:before="0" w:beforeAutospacing="0" w:after="0" w:afterAutospacing="0"/>
      </w:pPr>
    </w:p>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466" w:rsidRDefault="005E4466">
      <w:r>
        <w:separator/>
      </w:r>
    </w:p>
  </w:endnote>
  <w:endnote w:type="continuationSeparator" w:id="0">
    <w:p w:rsidR="005E4466" w:rsidRDefault="005E446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4466" w:rsidRDefault="005E44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148D">
      <w:rPr>
        <w:rStyle w:val="PageNumber"/>
        <w:noProof/>
      </w:rPr>
      <w:t>2</w:t>
    </w:r>
    <w:r>
      <w:rPr>
        <w:rStyle w:val="PageNumber"/>
      </w:rPr>
      <w:fldChar w:fldCharType="end"/>
    </w:r>
  </w:p>
  <w:p w:rsidR="005E4466" w:rsidRDefault="005E4466" w:rsidP="00905217">
    <w:pPr>
      <w:pStyle w:val="Footer"/>
      <w:ind w:right="360"/>
      <w:rPr>
        <w:sz w:val="20"/>
      </w:rPr>
    </w:pPr>
    <w:r>
      <w:rPr>
        <w:sz w:val="20"/>
      </w:rPr>
      <w:t>ACCS Copyright© 2013</w:t>
    </w:r>
  </w:p>
  <w:p w:rsidR="005E4466" w:rsidRDefault="005E4466"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5E4466" w:rsidRDefault="005E4466" w:rsidP="00905217">
    <w:pPr>
      <w:pStyle w:val="Footer"/>
      <w:ind w:right="360"/>
      <w:jc w:val="center"/>
      <w:rPr>
        <w:sz w:val="20"/>
      </w:rPr>
    </w:pPr>
    <w:r>
      <w:rPr>
        <w:sz w:val="20"/>
      </w:rPr>
      <w:t>Copyright© 2013</w:t>
    </w:r>
  </w:p>
  <w:p w:rsidR="005E4466" w:rsidRPr="006F7BEB" w:rsidRDefault="005E4466"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466" w:rsidRDefault="005E4466">
      <w:r>
        <w:separator/>
      </w:r>
    </w:p>
  </w:footnote>
  <w:footnote w:type="continuationSeparator" w:id="0">
    <w:p w:rsidR="005E4466" w:rsidRDefault="005E44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pPr>
      <w:pStyle w:val="Header"/>
      <w:rPr>
        <w:i/>
        <w:iCs/>
        <w:sz w:val="20"/>
      </w:rPr>
    </w:pPr>
    <w:r>
      <w:rPr>
        <w:i/>
        <w:iCs/>
        <w:sz w:val="20"/>
      </w:rPr>
      <w:t>Advanced Compositing</w:t>
    </w:r>
    <w:r>
      <w:rPr>
        <w:i/>
        <w:iCs/>
        <w:sz w:val="20"/>
      </w:rPr>
      <w:tab/>
    </w:r>
    <w:r>
      <w:rPr>
        <w:i/>
        <w:iCs/>
        <w:sz w:val="20"/>
      </w:rPr>
      <w:tab/>
      <w:t>CAP 203</w:t>
    </w:r>
  </w:p>
  <w:p w:rsidR="005E4466" w:rsidRDefault="005E4466">
    <w:pPr>
      <w:pStyle w:val="Header"/>
      <w:rPr>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531622E"/>
    <w:multiLevelType w:val="multilevel"/>
    <w:tmpl w:val="7CE00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2788A"/>
    <w:multiLevelType w:val="multilevel"/>
    <w:tmpl w:val="3EE41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C3E62"/>
    <w:multiLevelType w:val="multilevel"/>
    <w:tmpl w:val="E4201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E9D1C42"/>
    <w:multiLevelType w:val="hybridMultilevel"/>
    <w:tmpl w:val="E1423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nsid w:val="273D78DB"/>
    <w:multiLevelType w:val="hybridMultilevel"/>
    <w:tmpl w:val="80DC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D33034B"/>
    <w:multiLevelType w:val="multilevel"/>
    <w:tmpl w:val="F25E8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8C1D35"/>
    <w:multiLevelType w:val="hybridMultilevel"/>
    <w:tmpl w:val="05223C6A"/>
    <w:lvl w:ilvl="0" w:tplc="EC3C6DD6">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F6A56"/>
    <w:multiLevelType w:val="hybridMultilevel"/>
    <w:tmpl w:val="11B4A8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0EC3BF2"/>
    <w:multiLevelType w:val="multilevel"/>
    <w:tmpl w:val="C19AB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1E3E61"/>
    <w:multiLevelType w:val="multilevel"/>
    <w:tmpl w:val="7BDC3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9C40807"/>
    <w:multiLevelType w:val="multilevel"/>
    <w:tmpl w:val="60EA8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E1B1535"/>
    <w:multiLevelType w:val="multilevel"/>
    <w:tmpl w:val="7D90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25"/>
  </w:num>
  <w:num w:numId="4">
    <w:abstractNumId w:val="34"/>
  </w:num>
  <w:num w:numId="5">
    <w:abstractNumId w:val="18"/>
  </w:num>
  <w:num w:numId="6">
    <w:abstractNumId w:val="36"/>
  </w:num>
  <w:num w:numId="7">
    <w:abstractNumId w:val="29"/>
  </w:num>
  <w:num w:numId="8">
    <w:abstractNumId w:val="5"/>
  </w:num>
  <w:num w:numId="9">
    <w:abstractNumId w:val="19"/>
  </w:num>
  <w:num w:numId="10">
    <w:abstractNumId w:val="17"/>
  </w:num>
  <w:num w:numId="11">
    <w:abstractNumId w:val="12"/>
  </w:num>
  <w:num w:numId="12">
    <w:abstractNumId w:val="4"/>
  </w:num>
  <w:num w:numId="13">
    <w:abstractNumId w:val="6"/>
  </w:num>
  <w:num w:numId="14">
    <w:abstractNumId w:val="13"/>
  </w:num>
  <w:num w:numId="15">
    <w:abstractNumId w:val="31"/>
  </w:num>
  <w:num w:numId="16">
    <w:abstractNumId w:val="40"/>
  </w:num>
  <w:num w:numId="17">
    <w:abstractNumId w:val="7"/>
  </w:num>
  <w:num w:numId="18">
    <w:abstractNumId w:val="26"/>
  </w:num>
  <w:num w:numId="19">
    <w:abstractNumId w:val="37"/>
  </w:num>
  <w:num w:numId="20">
    <w:abstractNumId w:val="41"/>
  </w:num>
  <w:num w:numId="21">
    <w:abstractNumId w:val="39"/>
  </w:num>
  <w:num w:numId="22">
    <w:abstractNumId w:val="11"/>
  </w:num>
  <w:num w:numId="23">
    <w:abstractNumId w:val="8"/>
  </w:num>
  <w:num w:numId="24">
    <w:abstractNumId w:val="23"/>
  </w:num>
  <w:num w:numId="25">
    <w:abstractNumId w:val="35"/>
  </w:num>
  <w:num w:numId="26">
    <w:abstractNumId w:val="24"/>
  </w:num>
  <w:num w:numId="27">
    <w:abstractNumId w:val="33"/>
  </w:num>
  <w:num w:numId="28">
    <w:abstractNumId w:val="14"/>
  </w:num>
  <w:num w:numId="29">
    <w:abstractNumId w:val="32"/>
  </w:num>
  <w:num w:numId="30">
    <w:abstractNumId w:val="42"/>
  </w:num>
  <w:num w:numId="31">
    <w:abstractNumId w:val="0"/>
  </w:num>
  <w:num w:numId="32">
    <w:abstractNumId w:val="10"/>
  </w:num>
  <w:num w:numId="33">
    <w:abstractNumId w:val="22"/>
  </w:num>
  <w:num w:numId="34">
    <w:abstractNumId w:val="38"/>
  </w:num>
  <w:num w:numId="35">
    <w:abstractNumId w:val="43"/>
  </w:num>
  <w:num w:numId="36">
    <w:abstractNumId w:val="28"/>
  </w:num>
  <w:num w:numId="37">
    <w:abstractNumId w:val="15"/>
  </w:num>
  <w:num w:numId="38">
    <w:abstractNumId w:val="21"/>
  </w:num>
  <w:num w:numId="39">
    <w:abstractNumId w:val="1"/>
  </w:num>
  <w:num w:numId="40">
    <w:abstractNumId w:val="20"/>
  </w:num>
  <w:num w:numId="41">
    <w:abstractNumId w:val="27"/>
  </w:num>
  <w:num w:numId="42">
    <w:abstractNumId w:val="2"/>
  </w:num>
  <w:num w:numId="43">
    <w:abstractNumId w:val="30"/>
  </w:num>
  <w:num w:numId="44">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30721">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46CA"/>
    <w:rsid w:val="00026E00"/>
    <w:rsid w:val="00065AB0"/>
    <w:rsid w:val="00084F08"/>
    <w:rsid w:val="000B1745"/>
    <w:rsid w:val="000D3546"/>
    <w:rsid w:val="000D4D42"/>
    <w:rsid w:val="000F30B0"/>
    <w:rsid w:val="00116ACE"/>
    <w:rsid w:val="00125D33"/>
    <w:rsid w:val="0013571A"/>
    <w:rsid w:val="0017268F"/>
    <w:rsid w:val="001728E1"/>
    <w:rsid w:val="0017495E"/>
    <w:rsid w:val="00194534"/>
    <w:rsid w:val="001C0F11"/>
    <w:rsid w:val="001D75EB"/>
    <w:rsid w:val="00243B5A"/>
    <w:rsid w:val="00245C5A"/>
    <w:rsid w:val="0026579B"/>
    <w:rsid w:val="00273C0B"/>
    <w:rsid w:val="00291320"/>
    <w:rsid w:val="002B0482"/>
    <w:rsid w:val="002B32D6"/>
    <w:rsid w:val="002B5663"/>
    <w:rsid w:val="002D5128"/>
    <w:rsid w:val="002E3E84"/>
    <w:rsid w:val="002E4AC2"/>
    <w:rsid w:val="00352691"/>
    <w:rsid w:val="00390F4F"/>
    <w:rsid w:val="003B0D0B"/>
    <w:rsid w:val="00427C5E"/>
    <w:rsid w:val="00433E85"/>
    <w:rsid w:val="0044317D"/>
    <w:rsid w:val="0044579C"/>
    <w:rsid w:val="004A63AD"/>
    <w:rsid w:val="004B2DFD"/>
    <w:rsid w:val="004B64A2"/>
    <w:rsid w:val="004D4E65"/>
    <w:rsid w:val="004E148D"/>
    <w:rsid w:val="004F1AB1"/>
    <w:rsid w:val="0050205D"/>
    <w:rsid w:val="005176D9"/>
    <w:rsid w:val="00520332"/>
    <w:rsid w:val="00542D9D"/>
    <w:rsid w:val="005E08E7"/>
    <w:rsid w:val="005E117B"/>
    <w:rsid w:val="005E4466"/>
    <w:rsid w:val="005F550F"/>
    <w:rsid w:val="005F6C8E"/>
    <w:rsid w:val="00631CB5"/>
    <w:rsid w:val="0063496C"/>
    <w:rsid w:val="00643F10"/>
    <w:rsid w:val="00676DC4"/>
    <w:rsid w:val="00694A6A"/>
    <w:rsid w:val="006A61FF"/>
    <w:rsid w:val="006B3FC8"/>
    <w:rsid w:val="006D6516"/>
    <w:rsid w:val="006D765F"/>
    <w:rsid w:val="006F1B88"/>
    <w:rsid w:val="006F6CA3"/>
    <w:rsid w:val="006F7BEB"/>
    <w:rsid w:val="00721D2F"/>
    <w:rsid w:val="007341CF"/>
    <w:rsid w:val="00737DB9"/>
    <w:rsid w:val="007C5C60"/>
    <w:rsid w:val="007F2D13"/>
    <w:rsid w:val="00802312"/>
    <w:rsid w:val="00811FBE"/>
    <w:rsid w:val="00835C69"/>
    <w:rsid w:val="008646F9"/>
    <w:rsid w:val="008B0091"/>
    <w:rsid w:val="008B7D33"/>
    <w:rsid w:val="008D5784"/>
    <w:rsid w:val="008E0526"/>
    <w:rsid w:val="009010E6"/>
    <w:rsid w:val="00905217"/>
    <w:rsid w:val="00913190"/>
    <w:rsid w:val="0092407F"/>
    <w:rsid w:val="009436B3"/>
    <w:rsid w:val="00951903"/>
    <w:rsid w:val="009729EF"/>
    <w:rsid w:val="009C4786"/>
    <w:rsid w:val="009E7D3E"/>
    <w:rsid w:val="009F3D28"/>
    <w:rsid w:val="00A068B7"/>
    <w:rsid w:val="00A162ED"/>
    <w:rsid w:val="00A16822"/>
    <w:rsid w:val="00A304CC"/>
    <w:rsid w:val="00A53866"/>
    <w:rsid w:val="00A7448D"/>
    <w:rsid w:val="00A75F06"/>
    <w:rsid w:val="00A763A0"/>
    <w:rsid w:val="00AA4A8D"/>
    <w:rsid w:val="00B011E9"/>
    <w:rsid w:val="00B14D5D"/>
    <w:rsid w:val="00B41069"/>
    <w:rsid w:val="00B77AA2"/>
    <w:rsid w:val="00BA3613"/>
    <w:rsid w:val="00BC0665"/>
    <w:rsid w:val="00BC41F6"/>
    <w:rsid w:val="00BC426F"/>
    <w:rsid w:val="00BC4A39"/>
    <w:rsid w:val="00BC5476"/>
    <w:rsid w:val="00BF166B"/>
    <w:rsid w:val="00BF6249"/>
    <w:rsid w:val="00C50CDC"/>
    <w:rsid w:val="00C5693A"/>
    <w:rsid w:val="00C739EF"/>
    <w:rsid w:val="00C7442C"/>
    <w:rsid w:val="00C7789E"/>
    <w:rsid w:val="00C91592"/>
    <w:rsid w:val="00CA1944"/>
    <w:rsid w:val="00CD24B4"/>
    <w:rsid w:val="00D07654"/>
    <w:rsid w:val="00D1074B"/>
    <w:rsid w:val="00D12016"/>
    <w:rsid w:val="00D15AAC"/>
    <w:rsid w:val="00D25F85"/>
    <w:rsid w:val="00D30CC6"/>
    <w:rsid w:val="00D30E61"/>
    <w:rsid w:val="00D4578C"/>
    <w:rsid w:val="00D53BAA"/>
    <w:rsid w:val="00D7418A"/>
    <w:rsid w:val="00D7648F"/>
    <w:rsid w:val="00DB3C25"/>
    <w:rsid w:val="00DC7C7F"/>
    <w:rsid w:val="00E258E5"/>
    <w:rsid w:val="00E34485"/>
    <w:rsid w:val="00E35AF7"/>
    <w:rsid w:val="00E431F0"/>
    <w:rsid w:val="00E54835"/>
    <w:rsid w:val="00E62C41"/>
    <w:rsid w:val="00E71C12"/>
    <w:rsid w:val="00E80820"/>
    <w:rsid w:val="00E91AC5"/>
    <w:rsid w:val="00EC3B79"/>
    <w:rsid w:val="00EC790F"/>
    <w:rsid w:val="00EF195E"/>
    <w:rsid w:val="00EF247F"/>
    <w:rsid w:val="00F03D34"/>
    <w:rsid w:val="00F0605D"/>
    <w:rsid w:val="00F52D3A"/>
    <w:rsid w:val="00F54982"/>
    <w:rsid w:val="00F54E59"/>
    <w:rsid w:val="00F9254D"/>
    <w:rsid w:val="00F95C59"/>
    <w:rsid w:val="00FC198D"/>
    <w:rsid w:val="00FE2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divs>
    <w:div w:id="81610425">
      <w:bodyDiv w:val="1"/>
      <w:marLeft w:val="0"/>
      <w:marRight w:val="0"/>
      <w:marTop w:val="0"/>
      <w:marBottom w:val="0"/>
      <w:divBdr>
        <w:top w:val="none" w:sz="0" w:space="0" w:color="auto"/>
        <w:left w:val="none" w:sz="0" w:space="0" w:color="auto"/>
        <w:bottom w:val="none" w:sz="0" w:space="0" w:color="auto"/>
        <w:right w:val="none" w:sz="0" w:space="0" w:color="auto"/>
      </w:divBdr>
    </w:div>
    <w:div w:id="462574915">
      <w:bodyDiv w:val="1"/>
      <w:marLeft w:val="0"/>
      <w:marRight w:val="0"/>
      <w:marTop w:val="0"/>
      <w:marBottom w:val="0"/>
      <w:divBdr>
        <w:top w:val="none" w:sz="0" w:space="0" w:color="auto"/>
        <w:left w:val="none" w:sz="0" w:space="0" w:color="auto"/>
        <w:bottom w:val="none" w:sz="0" w:space="0" w:color="auto"/>
        <w:right w:val="none" w:sz="0" w:space="0" w:color="auto"/>
      </w:divBdr>
    </w:div>
    <w:div w:id="627668327">
      <w:bodyDiv w:val="1"/>
      <w:marLeft w:val="0"/>
      <w:marRight w:val="0"/>
      <w:marTop w:val="0"/>
      <w:marBottom w:val="0"/>
      <w:divBdr>
        <w:top w:val="none" w:sz="0" w:space="0" w:color="auto"/>
        <w:left w:val="none" w:sz="0" w:space="0" w:color="auto"/>
        <w:bottom w:val="none" w:sz="0" w:space="0" w:color="auto"/>
        <w:right w:val="none" w:sz="0" w:space="0" w:color="auto"/>
      </w:divBdr>
    </w:div>
    <w:div w:id="1010177225">
      <w:bodyDiv w:val="1"/>
      <w:marLeft w:val="0"/>
      <w:marRight w:val="0"/>
      <w:marTop w:val="0"/>
      <w:marBottom w:val="0"/>
      <w:divBdr>
        <w:top w:val="none" w:sz="0" w:space="0" w:color="auto"/>
        <w:left w:val="none" w:sz="0" w:space="0" w:color="auto"/>
        <w:bottom w:val="none" w:sz="0" w:space="0" w:color="auto"/>
        <w:right w:val="none" w:sz="0" w:space="0" w:color="auto"/>
      </w:divBdr>
    </w:div>
    <w:div w:id="1280454323">
      <w:bodyDiv w:val="1"/>
      <w:marLeft w:val="0"/>
      <w:marRight w:val="0"/>
      <w:marTop w:val="0"/>
      <w:marBottom w:val="0"/>
      <w:divBdr>
        <w:top w:val="none" w:sz="0" w:space="0" w:color="auto"/>
        <w:left w:val="none" w:sz="0" w:space="0" w:color="auto"/>
        <w:bottom w:val="none" w:sz="0" w:space="0" w:color="auto"/>
        <w:right w:val="none" w:sz="0" w:space="0" w:color="auto"/>
      </w:divBdr>
    </w:div>
    <w:div w:id="1376659935">
      <w:bodyDiv w:val="1"/>
      <w:marLeft w:val="0"/>
      <w:marRight w:val="0"/>
      <w:marTop w:val="0"/>
      <w:marBottom w:val="0"/>
      <w:divBdr>
        <w:top w:val="none" w:sz="0" w:space="0" w:color="auto"/>
        <w:left w:val="none" w:sz="0" w:space="0" w:color="auto"/>
        <w:bottom w:val="none" w:sz="0" w:space="0" w:color="auto"/>
        <w:right w:val="none" w:sz="0" w:space="0" w:color="auto"/>
      </w:divBdr>
    </w:div>
    <w:div w:id="1520463796">
      <w:bodyDiv w:val="1"/>
      <w:marLeft w:val="0"/>
      <w:marRight w:val="0"/>
      <w:marTop w:val="0"/>
      <w:marBottom w:val="0"/>
      <w:divBdr>
        <w:top w:val="none" w:sz="0" w:space="0" w:color="auto"/>
        <w:left w:val="none" w:sz="0" w:space="0" w:color="auto"/>
        <w:bottom w:val="none" w:sz="0" w:space="0" w:color="auto"/>
        <w:right w:val="none" w:sz="0" w:space="0" w:color="auto"/>
      </w:divBdr>
    </w:div>
    <w:div w:id="2093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5D4065F8-7F87-4A13-B76A-74ED6EF5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4.xml><?xml version="1.0" encoding="utf-8"?>
<ds:datastoreItem xmlns:ds="http://schemas.openxmlformats.org/officeDocument/2006/customXml" ds:itemID="{06C7F714-B505-4273-ABA9-CAEABD80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7</Pages>
  <Words>1309</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Advanced Compositing</vt:lpstr>
    </vt:vector>
  </TitlesOfParts>
  <Company>DPE</Company>
  <LinksUpToDate>false</LinksUpToDate>
  <CharactersWithSpaces>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203 Advanced Compositing</dc:title>
  <dc:creator>Ted Davis</dc:creator>
  <cp:lastModifiedBy>ted.davis</cp:lastModifiedBy>
  <cp:revision>3</cp:revision>
  <cp:lastPrinted>2004-01-08T18:05:00Z</cp:lastPrinted>
  <dcterms:created xsi:type="dcterms:W3CDTF">2013-03-27T20:42:00Z</dcterms:created>
  <dcterms:modified xsi:type="dcterms:W3CDTF">2013-05-10T16:07:00Z</dcterms:modified>
</cp:coreProperties>
</file>